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1F" w:rsidRPr="0056104D" w:rsidRDefault="00673C1F" w:rsidP="00C31851">
      <w:pPr>
        <w:spacing w:after="0" w:line="240" w:lineRule="auto"/>
        <w:contextualSpacing/>
        <w:jc w:val="both"/>
        <w:rPr>
          <w:rFonts w:ascii="Times New Roman" w:hAnsi="Times New Roman" w:cs="Times New Roman"/>
          <w:b/>
          <w:sz w:val="20"/>
          <w:szCs w:val="20"/>
        </w:rPr>
      </w:pPr>
      <w:r w:rsidRPr="0056104D">
        <w:rPr>
          <w:rFonts w:ascii="Times New Roman" w:hAnsi="Times New Roman" w:cs="Times New Roman"/>
          <w:b/>
          <w:sz w:val="20"/>
          <w:szCs w:val="20"/>
        </w:rPr>
        <w:t>TITOLO</w:t>
      </w:r>
    </w:p>
    <w:p w:rsidR="00C31851" w:rsidRDefault="00753B62"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i/>
          <w:sz w:val="20"/>
          <w:szCs w:val="20"/>
        </w:rPr>
        <w:t xml:space="preserve">FONDAZIONI </w:t>
      </w:r>
      <w:r w:rsidR="00413265" w:rsidRPr="0056104D">
        <w:rPr>
          <w:rFonts w:ascii="Times New Roman" w:hAnsi="Times New Roman" w:cs="Times New Roman"/>
          <w:i/>
          <w:sz w:val="20"/>
          <w:szCs w:val="20"/>
        </w:rPr>
        <w:t xml:space="preserve">D’ARTE </w:t>
      </w:r>
      <w:r w:rsidRPr="0056104D">
        <w:rPr>
          <w:rFonts w:ascii="Times New Roman" w:hAnsi="Times New Roman" w:cs="Times New Roman"/>
          <w:i/>
          <w:sz w:val="20"/>
          <w:szCs w:val="20"/>
        </w:rPr>
        <w:t>IN AMERICA LATINA</w:t>
      </w:r>
    </w:p>
    <w:p w:rsidR="00753B62" w:rsidRPr="0056104D" w:rsidRDefault="00753B62"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UNA MAPPA</w:t>
      </w:r>
      <w:r w:rsidR="002872BB" w:rsidRPr="0056104D">
        <w:rPr>
          <w:rFonts w:ascii="Times New Roman" w:hAnsi="Times New Roman" w:cs="Times New Roman"/>
          <w:sz w:val="20"/>
          <w:szCs w:val="20"/>
        </w:rPr>
        <w:t xml:space="preserve"> SELEZIONATA</w:t>
      </w:r>
    </w:p>
    <w:p w:rsidR="00753B62" w:rsidRPr="0056104D" w:rsidRDefault="00753B62" w:rsidP="00C31851">
      <w:pPr>
        <w:pStyle w:val="Paragrafoelenco"/>
        <w:spacing w:after="0" w:line="240" w:lineRule="auto"/>
        <w:ind w:left="0"/>
        <w:jc w:val="both"/>
        <w:rPr>
          <w:rFonts w:ascii="Times New Roman" w:hAnsi="Times New Roman" w:cs="Times New Roman"/>
          <w:b/>
          <w:sz w:val="20"/>
          <w:szCs w:val="20"/>
        </w:rPr>
      </w:pPr>
    </w:p>
    <w:p w:rsidR="00D420B6" w:rsidRPr="0056104D" w:rsidRDefault="00D420B6" w:rsidP="00C31851">
      <w:pPr>
        <w:pStyle w:val="Paragrafoelenco"/>
        <w:spacing w:after="0" w:line="240" w:lineRule="auto"/>
        <w:ind w:left="0"/>
        <w:jc w:val="both"/>
        <w:rPr>
          <w:rFonts w:ascii="Times New Roman" w:hAnsi="Times New Roman" w:cs="Times New Roman"/>
          <w:b/>
          <w:sz w:val="20"/>
          <w:szCs w:val="20"/>
        </w:rPr>
      </w:pPr>
      <w:r w:rsidRPr="0056104D">
        <w:rPr>
          <w:rFonts w:ascii="Times New Roman" w:hAnsi="Times New Roman" w:cs="Times New Roman"/>
          <w:b/>
          <w:sz w:val="20"/>
          <w:szCs w:val="20"/>
        </w:rPr>
        <w:t>OGGETTO</w:t>
      </w:r>
      <w:r w:rsidR="00753B62" w:rsidRPr="0056104D">
        <w:rPr>
          <w:rFonts w:ascii="Times New Roman" w:hAnsi="Times New Roman" w:cs="Times New Roman"/>
          <w:b/>
          <w:sz w:val="20"/>
          <w:szCs w:val="20"/>
        </w:rPr>
        <w:t xml:space="preserve"> DELLA RICERCA</w:t>
      </w:r>
    </w:p>
    <w:p w:rsidR="00D420B6" w:rsidRPr="0056104D" w:rsidRDefault="00D420B6"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Tracciare una mappa delle più importanti fondazioni</w:t>
      </w:r>
      <w:r w:rsidR="00516F4B">
        <w:rPr>
          <w:rFonts w:ascii="Times New Roman" w:hAnsi="Times New Roman" w:cs="Times New Roman"/>
          <w:sz w:val="20"/>
          <w:szCs w:val="20"/>
        </w:rPr>
        <w:t xml:space="preserve"> laiche</w:t>
      </w:r>
      <w:r w:rsidRPr="0056104D">
        <w:rPr>
          <w:rFonts w:ascii="Times New Roman" w:hAnsi="Times New Roman" w:cs="Times New Roman"/>
          <w:sz w:val="20"/>
          <w:szCs w:val="20"/>
        </w:rPr>
        <w:t xml:space="preserve"> che operano nell’ambito dell’arte e </w:t>
      </w:r>
      <w:r w:rsidR="002872BB" w:rsidRPr="0056104D">
        <w:rPr>
          <w:rFonts w:ascii="Times New Roman" w:hAnsi="Times New Roman" w:cs="Times New Roman"/>
          <w:sz w:val="20"/>
          <w:szCs w:val="20"/>
        </w:rPr>
        <w:t>della cultura in America Latina e che apportano un contributo</w:t>
      </w:r>
      <w:r w:rsidR="00CB3DAC" w:rsidRPr="0056104D">
        <w:rPr>
          <w:rFonts w:ascii="Times New Roman" w:hAnsi="Times New Roman" w:cs="Times New Roman"/>
          <w:sz w:val="20"/>
          <w:szCs w:val="20"/>
        </w:rPr>
        <w:t xml:space="preserve"> </w:t>
      </w:r>
      <w:r w:rsidR="00DD0847">
        <w:rPr>
          <w:rFonts w:ascii="Times New Roman" w:hAnsi="Times New Roman" w:cs="Times New Roman"/>
          <w:sz w:val="20"/>
          <w:szCs w:val="20"/>
        </w:rPr>
        <w:t>consistente</w:t>
      </w:r>
      <w:r w:rsidR="00D462FA" w:rsidRPr="0056104D">
        <w:rPr>
          <w:rFonts w:ascii="Times New Roman" w:hAnsi="Times New Roman" w:cs="Times New Roman"/>
          <w:sz w:val="20"/>
          <w:szCs w:val="20"/>
        </w:rPr>
        <w:t xml:space="preserve"> allo sviluppo di questi paesi</w:t>
      </w:r>
      <w:r w:rsidR="002872BB" w:rsidRPr="0056104D">
        <w:rPr>
          <w:rFonts w:ascii="Times New Roman" w:hAnsi="Times New Roman" w:cs="Times New Roman"/>
          <w:sz w:val="20"/>
          <w:szCs w:val="20"/>
        </w:rPr>
        <w:t>.</w:t>
      </w:r>
    </w:p>
    <w:p w:rsidR="00D420B6" w:rsidRPr="0056104D" w:rsidRDefault="00D420B6" w:rsidP="00C31851">
      <w:pPr>
        <w:pStyle w:val="Paragrafoelenco"/>
        <w:spacing w:after="0" w:line="240" w:lineRule="auto"/>
        <w:ind w:left="0"/>
        <w:jc w:val="both"/>
        <w:rPr>
          <w:rFonts w:ascii="Times New Roman" w:hAnsi="Times New Roman" w:cs="Times New Roman"/>
          <w:sz w:val="20"/>
          <w:szCs w:val="20"/>
        </w:rPr>
      </w:pPr>
    </w:p>
    <w:p w:rsidR="00D420B6" w:rsidRPr="0056104D" w:rsidRDefault="00D420B6" w:rsidP="00C31851">
      <w:pPr>
        <w:pStyle w:val="Paragrafoelenco"/>
        <w:spacing w:after="0" w:line="240" w:lineRule="auto"/>
        <w:ind w:left="0"/>
        <w:jc w:val="both"/>
        <w:rPr>
          <w:rFonts w:ascii="Times New Roman" w:hAnsi="Times New Roman" w:cs="Times New Roman"/>
          <w:b/>
          <w:sz w:val="20"/>
          <w:szCs w:val="20"/>
        </w:rPr>
      </w:pPr>
      <w:r w:rsidRPr="0056104D">
        <w:rPr>
          <w:rFonts w:ascii="Times New Roman" w:hAnsi="Times New Roman" w:cs="Times New Roman"/>
          <w:b/>
          <w:sz w:val="20"/>
          <w:szCs w:val="20"/>
        </w:rPr>
        <w:t>CRITERIO DI SELEZIONE</w:t>
      </w:r>
    </w:p>
    <w:p w:rsidR="002872BB" w:rsidRPr="0056104D" w:rsidRDefault="00D420B6"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Le</w:t>
      </w:r>
      <w:r w:rsidR="00DA0B43" w:rsidRPr="0056104D">
        <w:rPr>
          <w:rFonts w:ascii="Times New Roman" w:hAnsi="Times New Roman" w:cs="Times New Roman"/>
          <w:sz w:val="20"/>
          <w:szCs w:val="20"/>
        </w:rPr>
        <w:t xml:space="preserve"> realtà segnalate nel</w:t>
      </w:r>
      <w:r w:rsidRPr="0056104D">
        <w:rPr>
          <w:rFonts w:ascii="Times New Roman" w:hAnsi="Times New Roman" w:cs="Times New Roman"/>
          <w:sz w:val="20"/>
          <w:szCs w:val="20"/>
        </w:rPr>
        <w:t xml:space="preserve"> seguente </w:t>
      </w:r>
      <w:r w:rsidR="00DA0B43" w:rsidRPr="0056104D">
        <w:rPr>
          <w:rFonts w:ascii="Times New Roman" w:hAnsi="Times New Roman" w:cs="Times New Roman"/>
          <w:sz w:val="20"/>
          <w:szCs w:val="20"/>
        </w:rPr>
        <w:t xml:space="preserve">elenco </w:t>
      </w:r>
      <w:r w:rsidRPr="0056104D">
        <w:rPr>
          <w:rFonts w:ascii="Times New Roman" w:hAnsi="Times New Roman" w:cs="Times New Roman"/>
          <w:sz w:val="20"/>
          <w:szCs w:val="20"/>
        </w:rPr>
        <w:t xml:space="preserve">costituiscono vere e proprie risorse per i paesi nei quali </w:t>
      </w:r>
      <w:r w:rsidR="00DA0B43" w:rsidRPr="0056104D">
        <w:rPr>
          <w:rFonts w:ascii="Times New Roman" w:hAnsi="Times New Roman" w:cs="Times New Roman"/>
          <w:sz w:val="20"/>
          <w:szCs w:val="20"/>
        </w:rPr>
        <w:t>intervengono</w:t>
      </w:r>
      <w:r w:rsidR="00F749C1" w:rsidRPr="0056104D">
        <w:rPr>
          <w:rFonts w:ascii="Times New Roman" w:hAnsi="Times New Roman" w:cs="Times New Roman"/>
          <w:sz w:val="20"/>
          <w:szCs w:val="20"/>
        </w:rPr>
        <w:t xml:space="preserve"> e, </w:t>
      </w:r>
      <w:r w:rsidR="002872BB" w:rsidRPr="0056104D">
        <w:rPr>
          <w:rFonts w:ascii="Times New Roman" w:hAnsi="Times New Roman" w:cs="Times New Roman"/>
          <w:sz w:val="20"/>
          <w:szCs w:val="20"/>
        </w:rPr>
        <w:t>in molti</w:t>
      </w:r>
      <w:r w:rsidR="00F749C1" w:rsidRPr="0056104D">
        <w:rPr>
          <w:rFonts w:ascii="Times New Roman" w:hAnsi="Times New Roman" w:cs="Times New Roman"/>
          <w:sz w:val="20"/>
          <w:szCs w:val="20"/>
        </w:rPr>
        <w:t xml:space="preserve"> </w:t>
      </w:r>
      <w:r w:rsidR="00DA0B43" w:rsidRPr="0056104D">
        <w:rPr>
          <w:rFonts w:ascii="Times New Roman" w:hAnsi="Times New Roman" w:cs="Times New Roman"/>
          <w:sz w:val="20"/>
          <w:szCs w:val="20"/>
        </w:rPr>
        <w:t xml:space="preserve">casi, sopperiscono alle carenze delle strutture pubbliche. </w:t>
      </w:r>
    </w:p>
    <w:p w:rsidR="00D420B6" w:rsidRPr="0056104D" w:rsidRDefault="00DD0847" w:rsidP="00C31851">
      <w:pPr>
        <w:pStyle w:val="Paragrafoelenco"/>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Salvo alcune eccezioni s</w:t>
      </w:r>
      <w:r w:rsidR="00D420B6" w:rsidRPr="0056104D">
        <w:rPr>
          <w:rFonts w:ascii="Times New Roman" w:hAnsi="Times New Roman" w:cs="Times New Roman"/>
          <w:sz w:val="20"/>
          <w:szCs w:val="20"/>
        </w:rPr>
        <w:t>i è scelto di escludere tutte quelle fondazioni che hanno come primo obiettivo quello di pr</w:t>
      </w:r>
      <w:r w:rsidR="00D420B6" w:rsidRPr="0056104D">
        <w:rPr>
          <w:rFonts w:ascii="Times New Roman" w:hAnsi="Times New Roman" w:cs="Times New Roman"/>
          <w:sz w:val="20"/>
          <w:szCs w:val="20"/>
        </w:rPr>
        <w:t>o</w:t>
      </w:r>
      <w:r w:rsidR="00D420B6" w:rsidRPr="0056104D">
        <w:rPr>
          <w:rFonts w:ascii="Times New Roman" w:hAnsi="Times New Roman" w:cs="Times New Roman"/>
          <w:sz w:val="20"/>
          <w:szCs w:val="20"/>
        </w:rPr>
        <w:t>muovere e diffondere l’opera</w:t>
      </w:r>
      <w:r w:rsidR="00BD60FC" w:rsidRPr="0056104D">
        <w:rPr>
          <w:rFonts w:ascii="Times New Roman" w:hAnsi="Times New Roman" w:cs="Times New Roman"/>
          <w:sz w:val="20"/>
          <w:szCs w:val="20"/>
        </w:rPr>
        <w:t xml:space="preserve"> </w:t>
      </w:r>
      <w:r w:rsidR="00BD60FC" w:rsidRPr="00DD0847">
        <w:rPr>
          <w:rFonts w:ascii="Times New Roman" w:hAnsi="Times New Roman" w:cs="Times New Roman"/>
          <w:sz w:val="20"/>
          <w:szCs w:val="20"/>
        </w:rPr>
        <w:t>di un singolo artista</w:t>
      </w:r>
      <w:r w:rsidR="00BD60FC" w:rsidRPr="0056104D">
        <w:rPr>
          <w:rFonts w:ascii="Times New Roman" w:hAnsi="Times New Roman" w:cs="Times New Roman"/>
          <w:sz w:val="20"/>
          <w:szCs w:val="20"/>
        </w:rPr>
        <w:t xml:space="preserve"> poiché giudicate di interesse meno generale.</w:t>
      </w:r>
      <w:r>
        <w:rPr>
          <w:rFonts w:ascii="Times New Roman" w:hAnsi="Times New Roman" w:cs="Times New Roman"/>
          <w:sz w:val="20"/>
          <w:szCs w:val="20"/>
        </w:rPr>
        <w:t xml:space="preserve"> </w:t>
      </w:r>
    </w:p>
    <w:p w:rsidR="00D420B6" w:rsidRPr="0056104D" w:rsidRDefault="00D420B6" w:rsidP="00C31851">
      <w:pPr>
        <w:pStyle w:val="Paragrafoelenco"/>
        <w:spacing w:after="0" w:line="240" w:lineRule="auto"/>
        <w:ind w:left="0"/>
        <w:jc w:val="both"/>
        <w:rPr>
          <w:rFonts w:ascii="Times New Roman" w:hAnsi="Times New Roman" w:cs="Times New Roman"/>
          <w:sz w:val="20"/>
          <w:szCs w:val="20"/>
        </w:rPr>
      </w:pPr>
    </w:p>
    <w:p w:rsidR="007E7D75" w:rsidRPr="0056104D" w:rsidRDefault="007E7D75" w:rsidP="00C31851">
      <w:pPr>
        <w:spacing w:after="0" w:line="240" w:lineRule="auto"/>
        <w:contextualSpacing/>
        <w:jc w:val="both"/>
        <w:rPr>
          <w:rFonts w:ascii="Times New Roman" w:hAnsi="Times New Roman" w:cs="Times New Roman"/>
          <w:b/>
          <w:sz w:val="20"/>
          <w:szCs w:val="20"/>
        </w:rPr>
      </w:pPr>
      <w:r w:rsidRPr="0056104D">
        <w:rPr>
          <w:rFonts w:ascii="Times New Roman" w:hAnsi="Times New Roman" w:cs="Times New Roman"/>
          <w:b/>
          <w:sz w:val="20"/>
          <w:szCs w:val="20"/>
        </w:rPr>
        <w:t>INTRODUZIONE: IL RUOLO CHIAVE DELLA SPAGNA</w:t>
      </w:r>
    </w:p>
    <w:p w:rsidR="007E7D75" w:rsidRPr="0056104D" w:rsidRDefault="007E7D75"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Si è ritenuta necessaria l’inclusione della Spagna come paese</w:t>
      </w:r>
      <w:r w:rsidR="00DD0847">
        <w:rPr>
          <w:rFonts w:ascii="Times New Roman" w:hAnsi="Times New Roman" w:cs="Times New Roman"/>
          <w:sz w:val="20"/>
          <w:szCs w:val="20"/>
        </w:rPr>
        <w:t xml:space="preserve"> storicamente</w:t>
      </w:r>
      <w:r w:rsidRPr="0056104D">
        <w:rPr>
          <w:rFonts w:ascii="Times New Roman" w:hAnsi="Times New Roman" w:cs="Times New Roman"/>
          <w:sz w:val="20"/>
          <w:szCs w:val="20"/>
        </w:rPr>
        <w:t xml:space="preserve"> promotore di progetti di sviluppo in America Latina. </w:t>
      </w:r>
    </w:p>
    <w:p w:rsidR="00250B8C" w:rsidRPr="0056104D" w:rsidRDefault="00250B8C" w:rsidP="00C31851">
      <w:pPr>
        <w:pStyle w:val="Paragrafoelenco"/>
        <w:spacing w:after="0" w:line="240" w:lineRule="auto"/>
        <w:ind w:left="0"/>
        <w:jc w:val="both"/>
        <w:rPr>
          <w:rFonts w:ascii="Times New Roman" w:hAnsi="Times New Roman" w:cs="Times New Roman"/>
          <w:sz w:val="20"/>
          <w:szCs w:val="20"/>
        </w:rPr>
      </w:pPr>
    </w:p>
    <w:p w:rsidR="00250B8C" w:rsidRPr="00DB3EBE" w:rsidRDefault="00250B8C" w:rsidP="00C31851">
      <w:pPr>
        <w:pStyle w:val="Paragrafoelenco"/>
        <w:spacing w:after="0" w:line="240" w:lineRule="auto"/>
        <w:ind w:left="0"/>
        <w:jc w:val="both"/>
        <w:rPr>
          <w:rFonts w:ascii="Times New Roman" w:hAnsi="Times New Roman" w:cs="Times New Roman"/>
          <w:sz w:val="20"/>
          <w:szCs w:val="20"/>
        </w:rPr>
      </w:pPr>
      <w:r w:rsidRPr="00DB3EBE">
        <w:rPr>
          <w:rFonts w:ascii="Times New Roman" w:hAnsi="Times New Roman" w:cs="Times New Roman"/>
          <w:sz w:val="20"/>
          <w:szCs w:val="20"/>
        </w:rPr>
        <w:t>SPAGNA</w:t>
      </w:r>
    </w:p>
    <w:p w:rsidR="007E7D75" w:rsidRPr="0056104D" w:rsidRDefault="007E7D75" w:rsidP="00C31851">
      <w:pPr>
        <w:pStyle w:val="Paragrafoelenco"/>
        <w:spacing w:after="0" w:line="240" w:lineRule="auto"/>
        <w:ind w:left="0"/>
        <w:jc w:val="both"/>
        <w:rPr>
          <w:rFonts w:ascii="Times New Roman" w:hAnsi="Times New Roman" w:cs="Times New Roman"/>
          <w:b/>
          <w:sz w:val="20"/>
          <w:szCs w:val="20"/>
        </w:rPr>
      </w:pPr>
    </w:p>
    <w:p w:rsidR="00D420B6" w:rsidRPr="0056104D" w:rsidRDefault="00D420B6" w:rsidP="00C31851">
      <w:pPr>
        <w:pStyle w:val="Paragrafoelenco"/>
        <w:spacing w:after="0" w:line="240" w:lineRule="auto"/>
        <w:ind w:left="0"/>
        <w:jc w:val="both"/>
        <w:rPr>
          <w:rFonts w:ascii="Times New Roman" w:hAnsi="Times New Roman" w:cs="Times New Roman"/>
          <w:b/>
          <w:sz w:val="20"/>
          <w:szCs w:val="20"/>
        </w:rPr>
      </w:pPr>
      <w:r w:rsidRPr="0056104D">
        <w:rPr>
          <w:rFonts w:ascii="Times New Roman" w:hAnsi="Times New Roman" w:cs="Times New Roman"/>
          <w:b/>
          <w:sz w:val="20"/>
          <w:szCs w:val="20"/>
        </w:rPr>
        <w:t>AREA DI INDAGINE</w:t>
      </w:r>
    </w:p>
    <w:p w:rsidR="00D420B6" w:rsidRPr="0056104D" w:rsidRDefault="00D420B6"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 paesi che sono stati presi in considerazione sono, </w:t>
      </w:r>
      <w:r w:rsidR="00CC7222" w:rsidRPr="0056104D">
        <w:rPr>
          <w:rFonts w:ascii="Times New Roman" w:hAnsi="Times New Roman" w:cs="Times New Roman"/>
          <w:sz w:val="20"/>
          <w:szCs w:val="20"/>
        </w:rPr>
        <w:t>in ordine alfabetico:</w:t>
      </w:r>
    </w:p>
    <w:p w:rsidR="007C5ED5" w:rsidRPr="0056104D" w:rsidRDefault="007C5ED5" w:rsidP="00C31851">
      <w:pPr>
        <w:pStyle w:val="Paragrafoelenco"/>
        <w:spacing w:after="0" w:line="240" w:lineRule="auto"/>
        <w:ind w:left="0"/>
        <w:jc w:val="both"/>
        <w:rPr>
          <w:rFonts w:ascii="Times New Roman" w:hAnsi="Times New Roman" w:cs="Times New Roman"/>
          <w:sz w:val="20"/>
          <w:szCs w:val="20"/>
        </w:rPr>
      </w:pPr>
    </w:p>
    <w:p w:rsidR="007C5ED5" w:rsidRPr="002C4044" w:rsidRDefault="007C5ED5" w:rsidP="00C31851">
      <w:pPr>
        <w:pStyle w:val="Paragrafoelenco"/>
        <w:spacing w:after="0" w:line="240" w:lineRule="auto"/>
        <w:ind w:left="0"/>
        <w:jc w:val="both"/>
        <w:rPr>
          <w:rFonts w:ascii="Times New Roman" w:hAnsi="Times New Roman" w:cs="Times New Roman"/>
          <w:sz w:val="20"/>
          <w:szCs w:val="20"/>
          <w:lang w:val="es-CL"/>
        </w:rPr>
      </w:pPr>
      <w:r w:rsidRPr="002C4044">
        <w:rPr>
          <w:rFonts w:ascii="Times New Roman" w:hAnsi="Times New Roman" w:cs="Times New Roman"/>
          <w:sz w:val="20"/>
          <w:szCs w:val="20"/>
          <w:lang w:val="es-CL"/>
        </w:rPr>
        <w:t>ARGENTINA</w:t>
      </w:r>
    </w:p>
    <w:p w:rsidR="007C5ED5" w:rsidRPr="002C4044" w:rsidRDefault="007C5ED5" w:rsidP="00C31851">
      <w:pPr>
        <w:pStyle w:val="Paragrafoelenco"/>
        <w:spacing w:after="0" w:line="240" w:lineRule="auto"/>
        <w:ind w:left="0"/>
        <w:jc w:val="both"/>
        <w:rPr>
          <w:rFonts w:ascii="Times New Roman" w:hAnsi="Times New Roman" w:cs="Times New Roman"/>
          <w:sz w:val="20"/>
          <w:szCs w:val="20"/>
          <w:lang w:val="es-CL"/>
        </w:rPr>
      </w:pPr>
      <w:r w:rsidRPr="002C4044">
        <w:rPr>
          <w:rFonts w:ascii="Times New Roman" w:hAnsi="Times New Roman" w:cs="Times New Roman"/>
          <w:sz w:val="20"/>
          <w:szCs w:val="20"/>
          <w:lang w:val="es-CL"/>
        </w:rPr>
        <w:t>BOLIVIA</w:t>
      </w:r>
    </w:p>
    <w:p w:rsidR="007C5ED5" w:rsidRPr="002C4044" w:rsidRDefault="007C5ED5" w:rsidP="00C31851">
      <w:pPr>
        <w:pStyle w:val="Paragrafoelenco"/>
        <w:spacing w:after="0" w:line="240" w:lineRule="auto"/>
        <w:ind w:left="0"/>
        <w:jc w:val="both"/>
        <w:rPr>
          <w:rFonts w:ascii="Times New Roman" w:hAnsi="Times New Roman" w:cs="Times New Roman"/>
          <w:sz w:val="20"/>
          <w:szCs w:val="20"/>
          <w:lang w:val="es-CL"/>
        </w:rPr>
      </w:pPr>
      <w:r w:rsidRPr="002C4044">
        <w:rPr>
          <w:rFonts w:ascii="Times New Roman" w:hAnsi="Times New Roman" w:cs="Times New Roman"/>
          <w:sz w:val="20"/>
          <w:szCs w:val="20"/>
          <w:lang w:val="es-CL"/>
        </w:rPr>
        <w:t>BRASILE</w:t>
      </w:r>
      <w:r w:rsidR="00D17868" w:rsidRPr="002C4044">
        <w:rPr>
          <w:rFonts w:ascii="Times New Roman" w:hAnsi="Times New Roman" w:cs="Times New Roman"/>
          <w:sz w:val="20"/>
          <w:szCs w:val="20"/>
          <w:lang w:val="es-CL"/>
        </w:rPr>
        <w:t xml:space="preserve"> </w:t>
      </w:r>
    </w:p>
    <w:p w:rsidR="007C5ED5" w:rsidRPr="002C4044" w:rsidRDefault="007C5ED5" w:rsidP="00C31851">
      <w:pPr>
        <w:pStyle w:val="Paragrafoelenco"/>
        <w:spacing w:after="0" w:line="240" w:lineRule="auto"/>
        <w:ind w:left="0"/>
        <w:jc w:val="both"/>
        <w:rPr>
          <w:rFonts w:ascii="Times New Roman" w:hAnsi="Times New Roman" w:cs="Times New Roman"/>
          <w:sz w:val="20"/>
          <w:szCs w:val="20"/>
          <w:lang w:val="es-CL"/>
        </w:rPr>
      </w:pPr>
      <w:r w:rsidRPr="002C4044">
        <w:rPr>
          <w:rFonts w:ascii="Times New Roman" w:hAnsi="Times New Roman" w:cs="Times New Roman"/>
          <w:sz w:val="20"/>
          <w:szCs w:val="20"/>
          <w:lang w:val="es-CL"/>
        </w:rPr>
        <w:t>CILE</w:t>
      </w:r>
      <w:r w:rsidR="008C2F8C" w:rsidRPr="002C4044">
        <w:rPr>
          <w:rFonts w:ascii="Times New Roman" w:hAnsi="Times New Roman" w:cs="Times New Roman"/>
          <w:sz w:val="20"/>
          <w:szCs w:val="20"/>
          <w:lang w:val="es-CL"/>
        </w:rPr>
        <w:t xml:space="preserve"> </w:t>
      </w:r>
    </w:p>
    <w:p w:rsidR="000F3E67" w:rsidRPr="007C0FDC" w:rsidRDefault="007C5ED5" w:rsidP="00C31851">
      <w:pPr>
        <w:pStyle w:val="Paragrafoelenco"/>
        <w:spacing w:after="0" w:line="240" w:lineRule="auto"/>
        <w:ind w:left="0"/>
        <w:jc w:val="both"/>
        <w:rPr>
          <w:rFonts w:ascii="Times New Roman" w:hAnsi="Times New Roman" w:cs="Times New Roman"/>
          <w:sz w:val="20"/>
          <w:szCs w:val="20"/>
          <w:lang w:val="es-CL"/>
        </w:rPr>
      </w:pPr>
      <w:r w:rsidRPr="007C0FDC">
        <w:rPr>
          <w:rFonts w:ascii="Times New Roman" w:hAnsi="Times New Roman" w:cs="Times New Roman"/>
          <w:sz w:val="20"/>
          <w:szCs w:val="20"/>
          <w:lang w:val="es-CL"/>
        </w:rPr>
        <w:t>COLOMBIA</w:t>
      </w:r>
      <w:r w:rsidR="00D17868" w:rsidRPr="007C0FDC">
        <w:rPr>
          <w:rFonts w:ascii="Times New Roman" w:hAnsi="Times New Roman" w:cs="Times New Roman"/>
          <w:sz w:val="20"/>
          <w:szCs w:val="20"/>
          <w:lang w:val="es-CL"/>
        </w:rPr>
        <w:t xml:space="preserve"> </w:t>
      </w:r>
    </w:p>
    <w:p w:rsidR="007C5ED5" w:rsidRPr="00ED6A6F" w:rsidRDefault="007C5ED5" w:rsidP="00C31851">
      <w:pPr>
        <w:pStyle w:val="Paragrafoelenco"/>
        <w:spacing w:after="0" w:line="240" w:lineRule="auto"/>
        <w:ind w:left="0"/>
        <w:jc w:val="both"/>
        <w:rPr>
          <w:rFonts w:ascii="Times New Roman" w:hAnsi="Times New Roman" w:cs="Times New Roman"/>
          <w:sz w:val="20"/>
          <w:szCs w:val="20"/>
          <w:lang w:val="es-CL"/>
        </w:rPr>
      </w:pPr>
      <w:r w:rsidRPr="00ED6A6F">
        <w:rPr>
          <w:rFonts w:ascii="Times New Roman" w:hAnsi="Times New Roman" w:cs="Times New Roman"/>
          <w:sz w:val="20"/>
          <w:szCs w:val="20"/>
          <w:lang w:val="es-CL"/>
        </w:rPr>
        <w:t>CUBA</w:t>
      </w:r>
      <w:r w:rsidR="00D17868" w:rsidRPr="00ED6A6F">
        <w:rPr>
          <w:rFonts w:ascii="Times New Roman" w:hAnsi="Times New Roman" w:cs="Times New Roman"/>
          <w:sz w:val="20"/>
          <w:szCs w:val="20"/>
          <w:lang w:val="es-CL"/>
        </w:rPr>
        <w:t xml:space="preserve"> </w:t>
      </w:r>
    </w:p>
    <w:p w:rsidR="007C5ED5" w:rsidRDefault="007C5ED5" w:rsidP="00C31851">
      <w:pPr>
        <w:pStyle w:val="Paragrafoelenco"/>
        <w:spacing w:after="0" w:line="240" w:lineRule="auto"/>
        <w:ind w:left="0"/>
        <w:jc w:val="both"/>
        <w:rPr>
          <w:rFonts w:ascii="Times New Roman" w:hAnsi="Times New Roman" w:cs="Times New Roman"/>
          <w:sz w:val="20"/>
          <w:szCs w:val="20"/>
          <w:lang w:val="es-CL"/>
        </w:rPr>
      </w:pPr>
      <w:r w:rsidRPr="00ED6A6F">
        <w:rPr>
          <w:rFonts w:ascii="Times New Roman" w:hAnsi="Times New Roman" w:cs="Times New Roman"/>
          <w:sz w:val="20"/>
          <w:szCs w:val="20"/>
          <w:lang w:val="es-CL"/>
        </w:rPr>
        <w:t>COSTA RICA</w:t>
      </w:r>
      <w:r w:rsidR="00D17868" w:rsidRPr="00ED6A6F">
        <w:rPr>
          <w:rFonts w:ascii="Times New Roman" w:hAnsi="Times New Roman" w:cs="Times New Roman"/>
          <w:sz w:val="20"/>
          <w:szCs w:val="20"/>
          <w:lang w:val="es-CL"/>
        </w:rPr>
        <w:t xml:space="preserve"> </w:t>
      </w:r>
    </w:p>
    <w:p w:rsidR="00CC7222" w:rsidRPr="00C01919" w:rsidRDefault="007C5ED5" w:rsidP="00C31851">
      <w:pPr>
        <w:pStyle w:val="Paragrafoelenco"/>
        <w:spacing w:after="0" w:line="240" w:lineRule="auto"/>
        <w:ind w:left="0"/>
        <w:jc w:val="both"/>
        <w:rPr>
          <w:rFonts w:ascii="Times New Roman" w:hAnsi="Times New Roman" w:cs="Times New Roman"/>
          <w:sz w:val="20"/>
          <w:szCs w:val="20"/>
          <w:lang w:val="es-CL"/>
        </w:rPr>
      </w:pPr>
      <w:r w:rsidRPr="00C01919">
        <w:rPr>
          <w:rFonts w:ascii="Times New Roman" w:hAnsi="Times New Roman" w:cs="Times New Roman"/>
          <w:sz w:val="20"/>
          <w:szCs w:val="20"/>
          <w:lang w:val="es-CL"/>
        </w:rPr>
        <w:t>GUATEMALA</w:t>
      </w:r>
      <w:r w:rsidR="00A63A88" w:rsidRPr="00C01919">
        <w:rPr>
          <w:rFonts w:ascii="Times New Roman" w:hAnsi="Times New Roman" w:cs="Times New Roman"/>
          <w:sz w:val="20"/>
          <w:szCs w:val="20"/>
          <w:lang w:val="es-CL"/>
        </w:rPr>
        <w:t xml:space="preserve"> </w:t>
      </w:r>
    </w:p>
    <w:p w:rsidR="007C5ED5" w:rsidRPr="00C01919" w:rsidRDefault="00A63A88" w:rsidP="00C31851">
      <w:pPr>
        <w:pStyle w:val="Paragrafoelenco"/>
        <w:spacing w:after="0" w:line="240" w:lineRule="auto"/>
        <w:ind w:left="0"/>
        <w:jc w:val="both"/>
        <w:rPr>
          <w:rFonts w:ascii="Times New Roman" w:hAnsi="Times New Roman" w:cs="Times New Roman"/>
          <w:sz w:val="20"/>
          <w:szCs w:val="20"/>
          <w:lang w:val="es-CL"/>
        </w:rPr>
      </w:pPr>
      <w:r w:rsidRPr="00C01919">
        <w:rPr>
          <w:rFonts w:ascii="Times New Roman" w:hAnsi="Times New Roman" w:cs="Times New Roman"/>
          <w:sz w:val="20"/>
          <w:szCs w:val="20"/>
          <w:lang w:val="es-CL"/>
        </w:rPr>
        <w:t>ECUADOR</w:t>
      </w:r>
      <w:r w:rsidR="00D17868" w:rsidRPr="00C01919">
        <w:rPr>
          <w:rFonts w:ascii="Times New Roman" w:hAnsi="Times New Roman" w:cs="Times New Roman"/>
          <w:sz w:val="20"/>
          <w:szCs w:val="20"/>
          <w:lang w:val="es-CL"/>
        </w:rPr>
        <w:t xml:space="preserve"> </w:t>
      </w:r>
    </w:p>
    <w:p w:rsidR="00CB25F9" w:rsidRPr="0056104D" w:rsidRDefault="00A63A88"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MESSICO</w:t>
      </w:r>
    </w:p>
    <w:p w:rsidR="00A63A88" w:rsidRPr="0056104D" w:rsidRDefault="00A63A88"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NICARAGUA</w:t>
      </w:r>
      <w:r w:rsidR="00286496" w:rsidRPr="0056104D">
        <w:rPr>
          <w:rFonts w:ascii="Times New Roman" w:hAnsi="Times New Roman" w:cs="Times New Roman"/>
          <w:sz w:val="20"/>
          <w:szCs w:val="20"/>
        </w:rPr>
        <w:t xml:space="preserve"> </w:t>
      </w:r>
      <w:r w:rsidR="00376157" w:rsidRPr="0056104D">
        <w:rPr>
          <w:rFonts w:ascii="Times New Roman" w:hAnsi="Times New Roman" w:cs="Times New Roman"/>
          <w:sz w:val="20"/>
          <w:szCs w:val="20"/>
        </w:rPr>
        <w:tab/>
      </w:r>
    </w:p>
    <w:p w:rsidR="00A63A88" w:rsidRPr="00561B9A" w:rsidRDefault="00A63A88" w:rsidP="00C31851">
      <w:pPr>
        <w:pStyle w:val="Paragrafoelenco"/>
        <w:spacing w:after="0" w:line="240" w:lineRule="auto"/>
        <w:ind w:left="0"/>
        <w:jc w:val="both"/>
        <w:rPr>
          <w:rFonts w:ascii="Times New Roman" w:hAnsi="Times New Roman" w:cs="Times New Roman"/>
          <w:sz w:val="20"/>
          <w:szCs w:val="20"/>
        </w:rPr>
      </w:pPr>
      <w:r w:rsidRPr="00561B9A">
        <w:rPr>
          <w:rFonts w:ascii="Times New Roman" w:hAnsi="Times New Roman" w:cs="Times New Roman"/>
          <w:sz w:val="20"/>
          <w:szCs w:val="20"/>
        </w:rPr>
        <w:t>PANAMA</w:t>
      </w:r>
      <w:r w:rsidR="00D17868" w:rsidRPr="00561B9A">
        <w:rPr>
          <w:rFonts w:ascii="Times New Roman" w:hAnsi="Times New Roman" w:cs="Times New Roman"/>
          <w:sz w:val="20"/>
          <w:szCs w:val="20"/>
        </w:rPr>
        <w:t xml:space="preserve"> </w:t>
      </w:r>
    </w:p>
    <w:p w:rsidR="00A63A88" w:rsidRPr="007816D2" w:rsidRDefault="00A63A88" w:rsidP="00C31851">
      <w:pPr>
        <w:pStyle w:val="Paragrafoelenco"/>
        <w:spacing w:after="0" w:line="240" w:lineRule="auto"/>
        <w:ind w:left="0"/>
        <w:jc w:val="both"/>
        <w:rPr>
          <w:rFonts w:ascii="Times New Roman" w:hAnsi="Times New Roman" w:cs="Times New Roman"/>
          <w:sz w:val="20"/>
          <w:szCs w:val="20"/>
        </w:rPr>
      </w:pPr>
      <w:r w:rsidRPr="007816D2">
        <w:rPr>
          <w:rFonts w:ascii="Times New Roman" w:hAnsi="Times New Roman" w:cs="Times New Roman"/>
          <w:sz w:val="20"/>
          <w:szCs w:val="20"/>
        </w:rPr>
        <w:t>PARAGUAY</w:t>
      </w:r>
      <w:r w:rsidR="00D17868" w:rsidRPr="007816D2">
        <w:rPr>
          <w:rFonts w:ascii="Times New Roman" w:hAnsi="Times New Roman" w:cs="Times New Roman"/>
          <w:sz w:val="20"/>
          <w:szCs w:val="20"/>
        </w:rPr>
        <w:t xml:space="preserve"> </w:t>
      </w:r>
    </w:p>
    <w:p w:rsidR="00A63A88" w:rsidRPr="00516F4B" w:rsidRDefault="00A63A88" w:rsidP="00C31851">
      <w:pPr>
        <w:pStyle w:val="Paragrafoelenco"/>
        <w:spacing w:after="0" w:line="240" w:lineRule="auto"/>
        <w:ind w:left="0"/>
        <w:jc w:val="both"/>
        <w:rPr>
          <w:rFonts w:ascii="Times New Roman" w:hAnsi="Times New Roman" w:cs="Times New Roman"/>
          <w:sz w:val="20"/>
          <w:szCs w:val="20"/>
        </w:rPr>
      </w:pPr>
      <w:r w:rsidRPr="00516F4B">
        <w:rPr>
          <w:rFonts w:ascii="Times New Roman" w:hAnsi="Times New Roman" w:cs="Times New Roman"/>
          <w:sz w:val="20"/>
          <w:szCs w:val="20"/>
        </w:rPr>
        <w:t>PERÙ</w:t>
      </w:r>
      <w:r w:rsidR="00D17868" w:rsidRPr="00516F4B">
        <w:rPr>
          <w:rFonts w:ascii="Times New Roman" w:hAnsi="Times New Roman" w:cs="Times New Roman"/>
          <w:sz w:val="20"/>
          <w:szCs w:val="20"/>
        </w:rPr>
        <w:t xml:space="preserve"> </w:t>
      </w:r>
    </w:p>
    <w:p w:rsidR="00AB70D3" w:rsidRPr="000C685E" w:rsidRDefault="00835667" w:rsidP="00C31851">
      <w:pPr>
        <w:pStyle w:val="Paragrafoelenco"/>
        <w:spacing w:after="0" w:line="240" w:lineRule="auto"/>
        <w:ind w:left="0"/>
        <w:jc w:val="both"/>
        <w:rPr>
          <w:rFonts w:ascii="Times New Roman" w:hAnsi="Times New Roman" w:cs="Times New Roman"/>
          <w:sz w:val="20"/>
          <w:szCs w:val="20"/>
        </w:rPr>
      </w:pPr>
      <w:r w:rsidRPr="000C685E">
        <w:rPr>
          <w:rFonts w:ascii="Times New Roman" w:hAnsi="Times New Roman" w:cs="Times New Roman"/>
          <w:sz w:val="20"/>
          <w:szCs w:val="20"/>
        </w:rPr>
        <w:t>PORTORICO</w:t>
      </w:r>
      <w:r w:rsidR="000D7EBB" w:rsidRPr="000C685E">
        <w:rPr>
          <w:rFonts w:ascii="Times New Roman" w:hAnsi="Times New Roman" w:cs="Times New Roman"/>
          <w:sz w:val="20"/>
          <w:szCs w:val="20"/>
        </w:rPr>
        <w:t xml:space="preserve"> </w:t>
      </w:r>
    </w:p>
    <w:p w:rsidR="00A63A88" w:rsidRPr="00AB70D3" w:rsidRDefault="00A63A88" w:rsidP="00C31851">
      <w:pPr>
        <w:pStyle w:val="Paragrafoelenco"/>
        <w:spacing w:after="0" w:line="240" w:lineRule="auto"/>
        <w:ind w:left="0"/>
        <w:jc w:val="both"/>
        <w:rPr>
          <w:rFonts w:ascii="Times New Roman" w:hAnsi="Times New Roman" w:cs="Times New Roman"/>
          <w:sz w:val="20"/>
          <w:szCs w:val="20"/>
        </w:rPr>
      </w:pPr>
      <w:r w:rsidRPr="00AB70D3">
        <w:rPr>
          <w:rFonts w:ascii="Times New Roman" w:hAnsi="Times New Roman" w:cs="Times New Roman"/>
          <w:sz w:val="20"/>
          <w:szCs w:val="20"/>
        </w:rPr>
        <w:t>REPUBBLICA DOMINICANA</w:t>
      </w:r>
    </w:p>
    <w:p w:rsidR="00A63A88" w:rsidRPr="00636F31" w:rsidRDefault="002F42C5" w:rsidP="00C31851">
      <w:pPr>
        <w:pStyle w:val="Paragrafoelenco"/>
        <w:spacing w:after="0" w:line="240" w:lineRule="auto"/>
        <w:ind w:left="0"/>
        <w:jc w:val="both"/>
        <w:rPr>
          <w:rFonts w:ascii="Times New Roman" w:hAnsi="Times New Roman" w:cs="Times New Roman"/>
          <w:sz w:val="20"/>
          <w:szCs w:val="20"/>
        </w:rPr>
      </w:pPr>
      <w:r w:rsidRPr="00636F31">
        <w:rPr>
          <w:rFonts w:ascii="Times New Roman" w:hAnsi="Times New Roman" w:cs="Times New Roman"/>
          <w:sz w:val="20"/>
          <w:szCs w:val="20"/>
        </w:rPr>
        <w:t xml:space="preserve">SAN </w:t>
      </w:r>
      <w:r w:rsidR="00A63A88" w:rsidRPr="00636F31">
        <w:rPr>
          <w:rFonts w:ascii="Times New Roman" w:hAnsi="Times New Roman" w:cs="Times New Roman"/>
          <w:sz w:val="20"/>
          <w:szCs w:val="20"/>
        </w:rPr>
        <w:t>SALVADOR</w:t>
      </w:r>
      <w:r w:rsidR="00D17868" w:rsidRPr="00636F31">
        <w:rPr>
          <w:rFonts w:ascii="Times New Roman" w:hAnsi="Times New Roman" w:cs="Times New Roman"/>
          <w:sz w:val="20"/>
          <w:szCs w:val="20"/>
        </w:rPr>
        <w:t xml:space="preserve"> </w:t>
      </w:r>
    </w:p>
    <w:p w:rsidR="00A63A88" w:rsidRPr="00636F31" w:rsidRDefault="00A63A88" w:rsidP="00C31851">
      <w:pPr>
        <w:pStyle w:val="Paragrafoelenco"/>
        <w:spacing w:after="0" w:line="240" w:lineRule="auto"/>
        <w:ind w:left="0"/>
        <w:jc w:val="both"/>
        <w:rPr>
          <w:rFonts w:ascii="Times New Roman" w:hAnsi="Times New Roman" w:cs="Times New Roman"/>
          <w:sz w:val="20"/>
          <w:szCs w:val="20"/>
        </w:rPr>
      </w:pPr>
      <w:r w:rsidRPr="00636F31">
        <w:rPr>
          <w:rFonts w:ascii="Times New Roman" w:hAnsi="Times New Roman" w:cs="Times New Roman"/>
          <w:sz w:val="20"/>
          <w:szCs w:val="20"/>
        </w:rPr>
        <w:t>VENEZUELA</w:t>
      </w:r>
    </w:p>
    <w:p w:rsidR="00A63A88" w:rsidRPr="00636F31" w:rsidRDefault="00A63A88" w:rsidP="00C31851">
      <w:pPr>
        <w:pStyle w:val="Paragrafoelenco"/>
        <w:spacing w:after="0" w:line="240" w:lineRule="auto"/>
        <w:ind w:left="0"/>
        <w:jc w:val="both"/>
        <w:rPr>
          <w:rFonts w:ascii="Times New Roman" w:hAnsi="Times New Roman" w:cs="Times New Roman"/>
          <w:sz w:val="20"/>
          <w:szCs w:val="20"/>
        </w:rPr>
      </w:pPr>
      <w:r w:rsidRPr="00636F31">
        <w:rPr>
          <w:rFonts w:ascii="Times New Roman" w:hAnsi="Times New Roman" w:cs="Times New Roman"/>
          <w:sz w:val="20"/>
          <w:szCs w:val="20"/>
        </w:rPr>
        <w:t>URUGUAY</w:t>
      </w:r>
      <w:r w:rsidR="00D17868" w:rsidRPr="00636F31">
        <w:rPr>
          <w:rFonts w:ascii="Times New Roman" w:hAnsi="Times New Roman" w:cs="Times New Roman"/>
          <w:sz w:val="20"/>
          <w:szCs w:val="20"/>
        </w:rPr>
        <w:t xml:space="preserve"> </w:t>
      </w:r>
    </w:p>
    <w:p w:rsidR="00673C1F" w:rsidRPr="00636F31" w:rsidRDefault="00673C1F" w:rsidP="00C31851">
      <w:pPr>
        <w:pStyle w:val="Paragrafoelenco"/>
        <w:spacing w:after="0" w:line="240" w:lineRule="auto"/>
        <w:ind w:left="0"/>
        <w:jc w:val="both"/>
        <w:rPr>
          <w:rFonts w:ascii="Times New Roman" w:hAnsi="Times New Roman" w:cs="Times New Roman"/>
          <w:b/>
          <w:color w:val="FF0000"/>
          <w:sz w:val="20"/>
          <w:szCs w:val="20"/>
        </w:rPr>
      </w:pPr>
    </w:p>
    <w:p w:rsidR="00673C1F" w:rsidRPr="00636F31" w:rsidRDefault="00673C1F" w:rsidP="00C31851">
      <w:pPr>
        <w:pStyle w:val="Paragrafoelenco"/>
        <w:spacing w:after="0" w:line="240" w:lineRule="auto"/>
        <w:ind w:left="0"/>
        <w:jc w:val="both"/>
        <w:rPr>
          <w:rFonts w:ascii="Times New Roman" w:hAnsi="Times New Roman" w:cs="Times New Roman"/>
          <w:b/>
          <w:color w:val="FF0000"/>
          <w:sz w:val="20"/>
          <w:szCs w:val="20"/>
        </w:rPr>
      </w:pPr>
    </w:p>
    <w:p w:rsidR="00673C1F" w:rsidRPr="000C685E" w:rsidRDefault="000C685E" w:rsidP="00C31851">
      <w:pPr>
        <w:pStyle w:val="Paragrafoelenco"/>
        <w:spacing w:after="0" w:line="240" w:lineRule="auto"/>
        <w:ind w:left="0"/>
        <w:jc w:val="both"/>
        <w:rPr>
          <w:rFonts w:ascii="Times New Roman" w:hAnsi="Times New Roman" w:cs="Times New Roman"/>
          <w:sz w:val="20"/>
          <w:szCs w:val="20"/>
        </w:rPr>
      </w:pPr>
      <w:r w:rsidRPr="000C685E">
        <w:rPr>
          <w:rFonts w:ascii="Times New Roman" w:hAnsi="Times New Roman" w:cs="Times New Roman"/>
          <w:sz w:val="20"/>
          <w:szCs w:val="20"/>
        </w:rPr>
        <w:t xml:space="preserve">Non si sono trovati </w:t>
      </w:r>
      <w:r w:rsidRPr="00E35CD1">
        <w:rPr>
          <w:rFonts w:ascii="Times New Roman" w:hAnsi="Times New Roman" w:cs="Times New Roman"/>
          <w:sz w:val="20"/>
          <w:szCs w:val="20"/>
          <w:u w:val="single"/>
        </w:rPr>
        <w:t>risultati</w:t>
      </w:r>
      <w:r w:rsidR="00E35CD1" w:rsidRPr="00E35CD1">
        <w:rPr>
          <w:rFonts w:ascii="Times New Roman" w:hAnsi="Times New Roman" w:cs="Times New Roman"/>
          <w:sz w:val="20"/>
          <w:szCs w:val="20"/>
          <w:u w:val="single"/>
        </w:rPr>
        <w:t xml:space="preserve"> singoli</w:t>
      </w:r>
      <w:r w:rsidR="00DD0847">
        <w:rPr>
          <w:rFonts w:ascii="Times New Roman" w:hAnsi="Times New Roman" w:cs="Times New Roman"/>
          <w:sz w:val="20"/>
          <w:szCs w:val="20"/>
        </w:rPr>
        <w:t xml:space="preserve"> interessanti</w:t>
      </w:r>
      <w:r w:rsidRPr="000C685E">
        <w:rPr>
          <w:rFonts w:ascii="Times New Roman" w:hAnsi="Times New Roman" w:cs="Times New Roman"/>
          <w:sz w:val="20"/>
          <w:szCs w:val="20"/>
        </w:rPr>
        <w:t xml:space="preserve"> da citare in questa sede </w:t>
      </w:r>
      <w:r w:rsidR="00DD0847">
        <w:rPr>
          <w:rFonts w:ascii="Times New Roman" w:hAnsi="Times New Roman" w:cs="Times New Roman"/>
          <w:sz w:val="20"/>
          <w:szCs w:val="20"/>
        </w:rPr>
        <w:t xml:space="preserve">relativamente ai </w:t>
      </w:r>
      <w:r w:rsidRPr="000C685E">
        <w:rPr>
          <w:rFonts w:ascii="Times New Roman" w:hAnsi="Times New Roman" w:cs="Times New Roman"/>
          <w:sz w:val="20"/>
          <w:szCs w:val="20"/>
        </w:rPr>
        <w:t>seguenti paesi:</w:t>
      </w:r>
    </w:p>
    <w:p w:rsidR="00DD0847" w:rsidRDefault="00DD0847" w:rsidP="00C31851">
      <w:pPr>
        <w:pStyle w:val="Paragrafoelenco"/>
        <w:spacing w:after="0" w:line="240" w:lineRule="auto"/>
        <w:ind w:left="0"/>
        <w:jc w:val="both"/>
        <w:rPr>
          <w:rFonts w:ascii="Times New Roman" w:hAnsi="Times New Roman" w:cs="Times New Roman"/>
          <w:sz w:val="20"/>
          <w:szCs w:val="20"/>
        </w:rPr>
      </w:pPr>
    </w:p>
    <w:p w:rsidR="000C685E" w:rsidRPr="00636F31" w:rsidRDefault="000C685E" w:rsidP="00C31851">
      <w:pPr>
        <w:pStyle w:val="Paragrafoelenco"/>
        <w:spacing w:after="0" w:line="240" w:lineRule="auto"/>
        <w:ind w:left="0"/>
        <w:jc w:val="both"/>
        <w:rPr>
          <w:rFonts w:ascii="Times New Roman" w:hAnsi="Times New Roman" w:cs="Times New Roman"/>
          <w:sz w:val="20"/>
          <w:szCs w:val="20"/>
        </w:rPr>
      </w:pPr>
      <w:r w:rsidRPr="00636F31">
        <w:rPr>
          <w:rFonts w:ascii="Times New Roman" w:hAnsi="Times New Roman" w:cs="Times New Roman"/>
          <w:sz w:val="20"/>
          <w:szCs w:val="20"/>
        </w:rPr>
        <w:t>BELIZE</w:t>
      </w:r>
    </w:p>
    <w:p w:rsidR="000C685E" w:rsidRPr="00636F31" w:rsidRDefault="000C685E" w:rsidP="00C31851">
      <w:pPr>
        <w:pStyle w:val="Paragrafoelenco"/>
        <w:spacing w:after="0" w:line="240" w:lineRule="auto"/>
        <w:ind w:left="0"/>
        <w:jc w:val="both"/>
        <w:rPr>
          <w:rFonts w:ascii="Times New Roman" w:hAnsi="Times New Roman" w:cs="Times New Roman"/>
          <w:sz w:val="20"/>
          <w:szCs w:val="20"/>
        </w:rPr>
      </w:pPr>
      <w:r w:rsidRPr="00636F31">
        <w:rPr>
          <w:rFonts w:ascii="Times New Roman" w:hAnsi="Times New Roman" w:cs="Times New Roman"/>
          <w:sz w:val="20"/>
          <w:szCs w:val="20"/>
        </w:rPr>
        <w:t>GIAMAICA</w:t>
      </w:r>
    </w:p>
    <w:p w:rsidR="00E35CD1" w:rsidRPr="00636F31" w:rsidRDefault="00E35CD1" w:rsidP="00C31851">
      <w:pPr>
        <w:pStyle w:val="Paragrafoelenco"/>
        <w:spacing w:after="0" w:line="240" w:lineRule="auto"/>
        <w:ind w:left="0"/>
        <w:jc w:val="both"/>
        <w:rPr>
          <w:rFonts w:ascii="Times New Roman" w:hAnsi="Times New Roman" w:cs="Times New Roman"/>
          <w:sz w:val="20"/>
          <w:szCs w:val="20"/>
        </w:rPr>
      </w:pPr>
      <w:r w:rsidRPr="00636F31">
        <w:rPr>
          <w:rFonts w:ascii="Times New Roman" w:hAnsi="Times New Roman" w:cs="Times New Roman"/>
          <w:sz w:val="20"/>
          <w:szCs w:val="20"/>
        </w:rPr>
        <w:t>HONDURAS</w:t>
      </w:r>
    </w:p>
    <w:p w:rsidR="00636F31" w:rsidRDefault="00636F31">
      <w:pPr>
        <w:rPr>
          <w:rFonts w:ascii="Times New Roman" w:hAnsi="Times New Roman" w:cs="Times New Roman"/>
          <w:b/>
          <w:color w:val="FF0000"/>
          <w:sz w:val="20"/>
          <w:szCs w:val="20"/>
        </w:rPr>
      </w:pPr>
      <w:r>
        <w:rPr>
          <w:rFonts w:ascii="Times New Roman" w:hAnsi="Times New Roman" w:cs="Times New Roman"/>
          <w:b/>
          <w:color w:val="FF0000"/>
          <w:sz w:val="20"/>
          <w:szCs w:val="20"/>
        </w:rPr>
        <w:br w:type="page"/>
      </w:r>
    </w:p>
    <w:p w:rsidR="000C685E" w:rsidRDefault="000C685E" w:rsidP="00C31851">
      <w:pPr>
        <w:spacing w:after="0" w:line="240" w:lineRule="auto"/>
        <w:contextualSpacing/>
        <w:jc w:val="both"/>
        <w:rPr>
          <w:rFonts w:ascii="Times New Roman" w:hAnsi="Times New Roman" w:cs="Times New Roman"/>
          <w:b/>
          <w:sz w:val="28"/>
          <w:szCs w:val="28"/>
        </w:rPr>
      </w:pPr>
    </w:p>
    <w:p w:rsidR="00EE310D" w:rsidRPr="0056104D" w:rsidRDefault="00EE310D" w:rsidP="00C31851">
      <w:pPr>
        <w:spacing w:after="0" w:line="240" w:lineRule="auto"/>
        <w:contextualSpacing/>
        <w:jc w:val="both"/>
        <w:rPr>
          <w:rFonts w:ascii="Times New Roman" w:hAnsi="Times New Roman" w:cs="Times New Roman"/>
          <w:b/>
          <w:color w:val="FF0000"/>
          <w:sz w:val="28"/>
          <w:szCs w:val="28"/>
        </w:rPr>
      </w:pPr>
      <w:r w:rsidRPr="0056104D">
        <w:rPr>
          <w:rFonts w:ascii="Times New Roman" w:hAnsi="Times New Roman" w:cs="Times New Roman"/>
          <w:b/>
          <w:sz w:val="28"/>
          <w:szCs w:val="28"/>
        </w:rPr>
        <w:t>SPAGNA</w:t>
      </w:r>
      <w:r w:rsidRPr="0056104D">
        <w:rPr>
          <w:rFonts w:ascii="Times New Roman" w:hAnsi="Times New Roman" w:cs="Times New Roman"/>
          <w:b/>
          <w:color w:val="FF0000"/>
          <w:sz w:val="28"/>
          <w:szCs w:val="28"/>
        </w:rPr>
        <w:t xml:space="preserve"> </w:t>
      </w:r>
    </w:p>
    <w:p w:rsidR="00BA4A4B" w:rsidRPr="0056104D" w:rsidRDefault="00BA4A4B" w:rsidP="00C31851">
      <w:pPr>
        <w:pStyle w:val="Paragrafoelenco"/>
        <w:spacing w:after="0" w:line="240" w:lineRule="auto"/>
        <w:jc w:val="both"/>
        <w:rPr>
          <w:rFonts w:ascii="Times New Roman" w:hAnsi="Times New Roman" w:cs="Times New Roman"/>
          <w:b/>
          <w:color w:val="FF0000"/>
          <w:sz w:val="20"/>
          <w:szCs w:val="20"/>
        </w:rPr>
      </w:pPr>
    </w:p>
    <w:p w:rsidR="002872BB" w:rsidRPr="0056104D" w:rsidRDefault="002872BB" w:rsidP="00C31851">
      <w:pPr>
        <w:pStyle w:val="Paragrafoelenco"/>
        <w:spacing w:after="0" w:line="240" w:lineRule="auto"/>
        <w:ind w:left="0"/>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FUNDACIÓN TELEFONICA, Spagna</w:t>
      </w:r>
    </w:p>
    <w:p w:rsidR="004E63A6" w:rsidRPr="0056104D" w:rsidRDefault="004E63A6" w:rsidP="00C31851">
      <w:pPr>
        <w:pStyle w:val="Paragrafoelenco"/>
        <w:spacing w:after="0" w:line="240" w:lineRule="auto"/>
        <w:ind w:left="0"/>
        <w:jc w:val="both"/>
        <w:rPr>
          <w:rFonts w:ascii="Times New Roman" w:hAnsi="Times New Roman" w:cs="Times New Roman"/>
          <w:b/>
          <w:sz w:val="20"/>
          <w:szCs w:val="20"/>
        </w:rPr>
      </w:pPr>
      <w:r w:rsidRPr="0056104D">
        <w:rPr>
          <w:rFonts w:ascii="Times New Roman" w:hAnsi="Times New Roman" w:cs="Times New Roman"/>
          <w:b/>
          <w:sz w:val="20"/>
          <w:szCs w:val="20"/>
        </w:rPr>
        <w:t xml:space="preserve">Sedi </w:t>
      </w:r>
      <w:r w:rsidR="00F347ED" w:rsidRPr="0056104D">
        <w:rPr>
          <w:rFonts w:ascii="Times New Roman" w:hAnsi="Times New Roman" w:cs="Times New Roman"/>
          <w:b/>
          <w:sz w:val="20"/>
          <w:szCs w:val="20"/>
        </w:rPr>
        <w:t xml:space="preserve">in America Latina: </w:t>
      </w:r>
      <w:r w:rsidR="00B74683" w:rsidRPr="0056104D">
        <w:rPr>
          <w:rFonts w:ascii="Times New Roman" w:hAnsi="Times New Roman" w:cs="Times New Roman"/>
          <w:b/>
          <w:sz w:val="20"/>
          <w:szCs w:val="20"/>
        </w:rPr>
        <w:t>Argentina</w:t>
      </w:r>
      <w:r w:rsidRPr="0056104D">
        <w:rPr>
          <w:rFonts w:ascii="Times New Roman" w:hAnsi="Times New Roman" w:cs="Times New Roman"/>
          <w:b/>
          <w:sz w:val="20"/>
          <w:szCs w:val="20"/>
        </w:rPr>
        <w:t>, Brasile, Cile, Colombia</w:t>
      </w:r>
      <w:r w:rsidR="00F347ED" w:rsidRPr="0056104D">
        <w:rPr>
          <w:rFonts w:ascii="Times New Roman" w:hAnsi="Times New Roman" w:cs="Times New Roman"/>
          <w:b/>
          <w:sz w:val="20"/>
          <w:szCs w:val="20"/>
        </w:rPr>
        <w:t>,</w:t>
      </w:r>
      <w:r w:rsidR="00B74683" w:rsidRPr="0056104D">
        <w:rPr>
          <w:rFonts w:ascii="Times New Roman" w:hAnsi="Times New Roman" w:cs="Times New Roman"/>
          <w:b/>
          <w:sz w:val="20"/>
          <w:szCs w:val="20"/>
        </w:rPr>
        <w:t xml:space="preserve"> </w:t>
      </w:r>
      <w:proofErr w:type="spellStart"/>
      <w:r w:rsidR="00B74683" w:rsidRPr="0056104D">
        <w:rPr>
          <w:rFonts w:ascii="Times New Roman" w:hAnsi="Times New Roman" w:cs="Times New Roman"/>
          <w:b/>
          <w:sz w:val="20"/>
          <w:szCs w:val="20"/>
        </w:rPr>
        <w:t>Perú</w:t>
      </w:r>
      <w:proofErr w:type="spellEnd"/>
      <w:r w:rsidR="00B74683" w:rsidRPr="0056104D">
        <w:rPr>
          <w:rFonts w:ascii="Times New Roman" w:hAnsi="Times New Roman" w:cs="Times New Roman"/>
          <w:b/>
          <w:sz w:val="20"/>
          <w:szCs w:val="20"/>
        </w:rPr>
        <w:t>, Venezuela, Messico, Ecuador</w:t>
      </w:r>
      <w:r w:rsidRPr="0056104D">
        <w:rPr>
          <w:rFonts w:ascii="Times New Roman" w:hAnsi="Times New Roman" w:cs="Times New Roman"/>
          <w:b/>
          <w:sz w:val="20"/>
          <w:szCs w:val="20"/>
        </w:rPr>
        <w:t xml:space="preserve">. </w:t>
      </w:r>
    </w:p>
    <w:p w:rsidR="00B74683" w:rsidRPr="0056104D" w:rsidRDefault="004E63A6" w:rsidP="00C31851">
      <w:pPr>
        <w:pStyle w:val="Paragrafoelenco"/>
        <w:spacing w:after="0" w:line="240" w:lineRule="auto"/>
        <w:ind w:left="0"/>
        <w:jc w:val="both"/>
        <w:rPr>
          <w:rFonts w:ascii="Times New Roman" w:hAnsi="Times New Roman" w:cs="Times New Roman"/>
          <w:b/>
          <w:sz w:val="20"/>
          <w:szCs w:val="20"/>
        </w:rPr>
      </w:pPr>
      <w:r w:rsidRPr="0056104D">
        <w:rPr>
          <w:rFonts w:ascii="Times New Roman" w:hAnsi="Times New Roman" w:cs="Times New Roman"/>
          <w:b/>
          <w:sz w:val="20"/>
          <w:szCs w:val="20"/>
        </w:rPr>
        <w:t xml:space="preserve">Opera anche con: </w:t>
      </w:r>
      <w:r w:rsidR="00B74683" w:rsidRPr="0056104D">
        <w:rPr>
          <w:rFonts w:ascii="Times New Roman" w:hAnsi="Times New Roman" w:cs="Times New Roman"/>
          <w:b/>
          <w:sz w:val="20"/>
          <w:szCs w:val="20"/>
        </w:rPr>
        <w:t>Guatemala, Panam</w:t>
      </w:r>
      <w:r w:rsidR="00F347ED" w:rsidRPr="0056104D">
        <w:rPr>
          <w:rFonts w:ascii="Times New Roman" w:hAnsi="Times New Roman" w:cs="Times New Roman"/>
          <w:b/>
          <w:sz w:val="20"/>
          <w:szCs w:val="20"/>
        </w:rPr>
        <w:t xml:space="preserve">a, Nicaragua, Uruguay, </w:t>
      </w:r>
      <w:r w:rsidR="002C4044">
        <w:rPr>
          <w:rFonts w:ascii="Times New Roman" w:hAnsi="Times New Roman" w:cs="Times New Roman"/>
          <w:b/>
          <w:sz w:val="20"/>
          <w:szCs w:val="20"/>
        </w:rPr>
        <w:t xml:space="preserve">San </w:t>
      </w:r>
      <w:r w:rsidR="00F347ED" w:rsidRPr="0056104D">
        <w:rPr>
          <w:rFonts w:ascii="Times New Roman" w:hAnsi="Times New Roman" w:cs="Times New Roman"/>
          <w:b/>
          <w:sz w:val="20"/>
          <w:szCs w:val="20"/>
        </w:rPr>
        <w:t>Salvador</w:t>
      </w:r>
      <w:r w:rsidRPr="0056104D">
        <w:rPr>
          <w:rFonts w:ascii="Times New Roman" w:hAnsi="Times New Roman" w:cs="Times New Roman"/>
          <w:b/>
          <w:sz w:val="20"/>
          <w:szCs w:val="20"/>
        </w:rPr>
        <w:t>.</w:t>
      </w:r>
    </w:p>
    <w:p w:rsidR="00B74683" w:rsidRPr="0056104D" w:rsidRDefault="009A6E8E" w:rsidP="00C31851">
      <w:pPr>
        <w:pStyle w:val="Paragrafoelenco"/>
        <w:spacing w:after="0" w:line="240" w:lineRule="auto"/>
        <w:ind w:left="0"/>
        <w:jc w:val="both"/>
        <w:rPr>
          <w:rFonts w:ascii="Times New Roman" w:hAnsi="Times New Roman" w:cs="Times New Roman"/>
          <w:b/>
          <w:smallCaps/>
          <w:sz w:val="20"/>
          <w:szCs w:val="20"/>
        </w:rPr>
      </w:pPr>
      <w:r w:rsidRPr="0056104D">
        <w:rPr>
          <w:rFonts w:ascii="Times New Roman" w:hAnsi="Times New Roman" w:cs="Times New Roman"/>
          <w:b/>
          <w:sz w:val="20"/>
          <w:szCs w:val="20"/>
        </w:rPr>
        <w:t>(</w:t>
      </w:r>
      <w:r w:rsidR="00B74683" w:rsidRPr="0056104D">
        <w:rPr>
          <w:rFonts w:ascii="Times New Roman" w:hAnsi="Times New Roman" w:cs="Times New Roman"/>
          <w:b/>
          <w:sz w:val="20"/>
          <w:szCs w:val="20"/>
        </w:rPr>
        <w:t>In Europa</w:t>
      </w:r>
      <w:r w:rsidR="00F347ED" w:rsidRPr="0056104D">
        <w:rPr>
          <w:rFonts w:ascii="Times New Roman" w:hAnsi="Times New Roman" w:cs="Times New Roman"/>
          <w:b/>
          <w:sz w:val="20"/>
          <w:szCs w:val="20"/>
        </w:rPr>
        <w:t xml:space="preserve"> coopera</w:t>
      </w:r>
      <w:r w:rsidR="00B74683" w:rsidRPr="0056104D">
        <w:rPr>
          <w:rFonts w:ascii="Times New Roman" w:hAnsi="Times New Roman" w:cs="Times New Roman"/>
          <w:b/>
          <w:sz w:val="20"/>
          <w:szCs w:val="20"/>
        </w:rPr>
        <w:t xml:space="preserve"> con: Germania, Slovacchia, Gran Bre</w:t>
      </w:r>
      <w:r w:rsidRPr="0056104D">
        <w:rPr>
          <w:rFonts w:ascii="Times New Roman" w:hAnsi="Times New Roman" w:cs="Times New Roman"/>
          <w:b/>
          <w:sz w:val="20"/>
          <w:szCs w:val="20"/>
        </w:rPr>
        <w:t>tagna, Irlanda, Repubblica Ceca).</w:t>
      </w:r>
      <w:r w:rsidRPr="0056104D">
        <w:rPr>
          <w:rFonts w:ascii="Times New Roman" w:hAnsi="Times New Roman" w:cs="Times New Roman"/>
          <w:b/>
          <w:smallCaps/>
          <w:sz w:val="20"/>
          <w:szCs w:val="20"/>
        </w:rPr>
        <w:t xml:space="preserve"> </w:t>
      </w:r>
    </w:p>
    <w:p w:rsidR="00B74683" w:rsidRPr="0056104D" w:rsidRDefault="00B74683" w:rsidP="00C31851">
      <w:pPr>
        <w:pStyle w:val="Paragrafoelenco"/>
        <w:spacing w:after="0" w:line="240" w:lineRule="auto"/>
        <w:ind w:left="0"/>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Telefonica</w:t>
      </w:r>
      <w:r w:rsidRPr="0056104D">
        <w:rPr>
          <w:rFonts w:ascii="Times New Roman" w:hAnsi="Times New Roman" w:cs="Times New Roman"/>
          <w:sz w:val="20"/>
          <w:szCs w:val="20"/>
        </w:rPr>
        <w:t xml:space="preserve"> nasce in Spagna nel 1989 su iniziativa del gruppo Telefonica, leader mondiale nelle telec</w:t>
      </w:r>
      <w:r w:rsidRPr="0056104D">
        <w:rPr>
          <w:rFonts w:ascii="Times New Roman" w:hAnsi="Times New Roman" w:cs="Times New Roman"/>
          <w:sz w:val="20"/>
          <w:szCs w:val="20"/>
        </w:rPr>
        <w:t>o</w:t>
      </w:r>
      <w:r w:rsidRPr="0056104D">
        <w:rPr>
          <w:rFonts w:ascii="Times New Roman" w:hAnsi="Times New Roman" w:cs="Times New Roman"/>
          <w:sz w:val="20"/>
          <w:szCs w:val="20"/>
        </w:rPr>
        <w:t>municazioni, presente in 25 paesi con un base di clienti pari a 306,6 milioni (dato relativo al dicembre del 2011). La fondazione</w:t>
      </w:r>
      <w:r w:rsidR="00AB5020" w:rsidRPr="0056104D">
        <w:rPr>
          <w:rFonts w:ascii="Times New Roman" w:hAnsi="Times New Roman" w:cs="Times New Roman"/>
          <w:sz w:val="20"/>
          <w:szCs w:val="20"/>
        </w:rPr>
        <w:t xml:space="preserve"> ha come obiettivo principale</w:t>
      </w:r>
      <w:r w:rsidRPr="0056104D">
        <w:rPr>
          <w:rFonts w:ascii="Times New Roman" w:hAnsi="Times New Roman" w:cs="Times New Roman"/>
          <w:sz w:val="20"/>
          <w:szCs w:val="20"/>
        </w:rPr>
        <w:t xml:space="preserve"> lo sviluppo sociale </w:t>
      </w:r>
      <w:r w:rsidR="00AB5020" w:rsidRPr="0056104D">
        <w:rPr>
          <w:rFonts w:ascii="Times New Roman" w:hAnsi="Times New Roman" w:cs="Times New Roman"/>
          <w:sz w:val="20"/>
          <w:szCs w:val="20"/>
        </w:rPr>
        <w:t xml:space="preserve">che </w:t>
      </w:r>
      <w:r w:rsidR="00FF7A2B">
        <w:rPr>
          <w:rFonts w:ascii="Times New Roman" w:hAnsi="Times New Roman" w:cs="Times New Roman"/>
          <w:sz w:val="20"/>
          <w:szCs w:val="20"/>
        </w:rPr>
        <w:t xml:space="preserve">favorisce tramite progetti che </w:t>
      </w:r>
      <w:r w:rsidR="00CB59D8" w:rsidRPr="0056104D">
        <w:rPr>
          <w:rFonts w:ascii="Times New Roman" w:hAnsi="Times New Roman" w:cs="Times New Roman"/>
          <w:sz w:val="20"/>
          <w:szCs w:val="20"/>
        </w:rPr>
        <w:t>agevol</w:t>
      </w:r>
      <w:r w:rsidR="00FF7A2B">
        <w:rPr>
          <w:rFonts w:ascii="Times New Roman" w:hAnsi="Times New Roman" w:cs="Times New Roman"/>
          <w:sz w:val="20"/>
          <w:szCs w:val="20"/>
        </w:rPr>
        <w:t>ano</w:t>
      </w:r>
      <w:r w:rsidR="00AB5020" w:rsidRPr="0056104D">
        <w:rPr>
          <w:rFonts w:ascii="Times New Roman" w:hAnsi="Times New Roman" w:cs="Times New Roman"/>
          <w:sz w:val="20"/>
          <w:szCs w:val="20"/>
        </w:rPr>
        <w:t xml:space="preserve"> </w:t>
      </w:r>
      <w:r w:rsidR="00CB59D8" w:rsidRPr="0056104D">
        <w:rPr>
          <w:rFonts w:ascii="Times New Roman" w:hAnsi="Times New Roman" w:cs="Times New Roman"/>
          <w:sz w:val="20"/>
          <w:szCs w:val="20"/>
        </w:rPr>
        <w:t>l’</w:t>
      </w:r>
      <w:r w:rsidRPr="0056104D">
        <w:rPr>
          <w:rFonts w:ascii="Times New Roman" w:hAnsi="Times New Roman" w:cs="Times New Roman"/>
          <w:sz w:val="20"/>
          <w:szCs w:val="20"/>
        </w:rPr>
        <w:t xml:space="preserve">accesso alla conoscenza. </w:t>
      </w:r>
      <w:r w:rsidR="00F347ED" w:rsidRPr="0056104D">
        <w:rPr>
          <w:rFonts w:ascii="Times New Roman" w:hAnsi="Times New Roman" w:cs="Times New Roman"/>
          <w:sz w:val="20"/>
          <w:szCs w:val="20"/>
        </w:rPr>
        <w:t xml:space="preserve">Si basa </w:t>
      </w:r>
      <w:r w:rsidR="00BB1EB4" w:rsidRPr="0056104D">
        <w:rPr>
          <w:rFonts w:ascii="Times New Roman" w:hAnsi="Times New Roman" w:cs="Times New Roman"/>
          <w:sz w:val="20"/>
          <w:szCs w:val="20"/>
        </w:rPr>
        <w:t xml:space="preserve">su </w:t>
      </w:r>
      <w:r w:rsidRPr="0056104D">
        <w:rPr>
          <w:rFonts w:ascii="Times New Roman" w:hAnsi="Times New Roman" w:cs="Times New Roman"/>
          <w:sz w:val="20"/>
          <w:szCs w:val="20"/>
        </w:rPr>
        <w:t>programmi propri di innovazione sociale che utilizzano le nuove tecnologie e le reti di collab</w:t>
      </w:r>
      <w:r w:rsidRPr="0056104D">
        <w:rPr>
          <w:rFonts w:ascii="Times New Roman" w:hAnsi="Times New Roman" w:cs="Times New Roman"/>
          <w:sz w:val="20"/>
          <w:szCs w:val="20"/>
        </w:rPr>
        <w:t>o</w:t>
      </w:r>
      <w:r w:rsidRPr="0056104D">
        <w:rPr>
          <w:rFonts w:ascii="Times New Roman" w:hAnsi="Times New Roman" w:cs="Times New Roman"/>
          <w:sz w:val="20"/>
          <w:szCs w:val="20"/>
        </w:rPr>
        <w:t>razione e si dirige principalmente ai bambini e ai giovani.</w:t>
      </w:r>
      <w:r w:rsidR="00F347ED" w:rsidRPr="0056104D">
        <w:rPr>
          <w:rFonts w:ascii="Times New Roman" w:hAnsi="Times New Roman" w:cs="Times New Roman"/>
          <w:sz w:val="20"/>
          <w:szCs w:val="20"/>
        </w:rPr>
        <w:t xml:space="preserve"> Gestisce inoltre una rete multiculturale di volontariato corp</w:t>
      </w:r>
      <w:r w:rsidR="00F347ED" w:rsidRPr="0056104D">
        <w:rPr>
          <w:rFonts w:ascii="Times New Roman" w:hAnsi="Times New Roman" w:cs="Times New Roman"/>
          <w:sz w:val="20"/>
          <w:szCs w:val="20"/>
        </w:rPr>
        <w:t>o</w:t>
      </w:r>
      <w:r w:rsidR="00F347ED" w:rsidRPr="0056104D">
        <w:rPr>
          <w:rFonts w:ascii="Times New Roman" w:hAnsi="Times New Roman" w:cs="Times New Roman"/>
          <w:sz w:val="20"/>
          <w:szCs w:val="20"/>
        </w:rPr>
        <w:t>rativo</w:t>
      </w:r>
      <w:r w:rsidR="00AB5020" w:rsidRPr="0056104D">
        <w:rPr>
          <w:rFonts w:ascii="Times New Roman" w:hAnsi="Times New Roman" w:cs="Times New Roman"/>
          <w:sz w:val="20"/>
          <w:szCs w:val="20"/>
        </w:rPr>
        <w:t xml:space="preserve"> attraverso il quale promuove azioni di solidarietà </w:t>
      </w:r>
      <w:r w:rsidR="00BB1EB4" w:rsidRPr="0056104D">
        <w:rPr>
          <w:rFonts w:ascii="Times New Roman" w:hAnsi="Times New Roman" w:cs="Times New Roman"/>
          <w:sz w:val="20"/>
          <w:szCs w:val="20"/>
        </w:rPr>
        <w:t>verso gli</w:t>
      </w:r>
      <w:r w:rsidR="00AB5020" w:rsidRPr="0056104D">
        <w:rPr>
          <w:rFonts w:ascii="Times New Roman" w:hAnsi="Times New Roman" w:cs="Times New Roman"/>
          <w:sz w:val="20"/>
          <w:szCs w:val="20"/>
        </w:rPr>
        <w:t xml:space="preserve"> impiegati </w:t>
      </w:r>
      <w:r w:rsidR="00BB1EB4" w:rsidRPr="0056104D">
        <w:rPr>
          <w:rFonts w:ascii="Times New Roman" w:hAnsi="Times New Roman" w:cs="Times New Roman"/>
          <w:sz w:val="20"/>
          <w:szCs w:val="20"/>
        </w:rPr>
        <w:t xml:space="preserve">del gruppo </w:t>
      </w:r>
      <w:r w:rsidR="00AB5020" w:rsidRPr="0056104D">
        <w:rPr>
          <w:rFonts w:ascii="Times New Roman" w:hAnsi="Times New Roman" w:cs="Times New Roman"/>
          <w:sz w:val="20"/>
          <w:szCs w:val="20"/>
        </w:rPr>
        <w:t>collaborando con altre istituzioni.</w:t>
      </w:r>
      <w:r w:rsidR="00BB1EB4" w:rsidRPr="0056104D">
        <w:rPr>
          <w:rFonts w:ascii="Times New Roman" w:hAnsi="Times New Roman" w:cs="Times New Roman"/>
          <w:sz w:val="20"/>
          <w:szCs w:val="20"/>
        </w:rPr>
        <w:t xml:space="preserve"> Lo staff di direzione è composto da 19 persone, rappresentanti di tutti i paesi dove la fondazione opera. La fondazione ha ottenuto diversi premi </w:t>
      </w:r>
      <w:r w:rsidR="004E63A6" w:rsidRPr="0056104D">
        <w:rPr>
          <w:rFonts w:ascii="Times New Roman" w:hAnsi="Times New Roman" w:cs="Times New Roman"/>
          <w:sz w:val="20"/>
          <w:szCs w:val="20"/>
        </w:rPr>
        <w:t>e riconoscimenti per il suo contributo a livello mondiale alla diffusione della conoscenza a</w:t>
      </w:r>
      <w:r w:rsidR="004E63A6" w:rsidRPr="0056104D">
        <w:rPr>
          <w:rFonts w:ascii="Times New Roman" w:hAnsi="Times New Roman" w:cs="Times New Roman"/>
          <w:sz w:val="20"/>
          <w:szCs w:val="20"/>
        </w:rPr>
        <w:t>t</w:t>
      </w:r>
      <w:r w:rsidR="004E63A6" w:rsidRPr="0056104D">
        <w:rPr>
          <w:rFonts w:ascii="Times New Roman" w:hAnsi="Times New Roman" w:cs="Times New Roman"/>
          <w:sz w:val="20"/>
          <w:szCs w:val="20"/>
        </w:rPr>
        <w:t>traverso</w:t>
      </w:r>
      <w:r w:rsidR="00FF7A2B">
        <w:rPr>
          <w:rFonts w:ascii="Times New Roman" w:hAnsi="Times New Roman" w:cs="Times New Roman"/>
          <w:sz w:val="20"/>
          <w:szCs w:val="20"/>
        </w:rPr>
        <w:t xml:space="preserve"> l’uso</w:t>
      </w:r>
      <w:r w:rsidR="004E63A6" w:rsidRPr="0056104D">
        <w:rPr>
          <w:rFonts w:ascii="Times New Roman" w:hAnsi="Times New Roman" w:cs="Times New Roman"/>
          <w:sz w:val="20"/>
          <w:szCs w:val="20"/>
        </w:rPr>
        <w:t xml:space="preserve"> delle nuove tecnologie.</w:t>
      </w:r>
    </w:p>
    <w:p w:rsidR="00906CB8" w:rsidRPr="0056104D" w:rsidRDefault="00906CB8"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u w:val="single"/>
        </w:rPr>
        <w:t>La Spagna</w:t>
      </w:r>
      <w:r w:rsidRPr="0056104D">
        <w:rPr>
          <w:rFonts w:ascii="Times New Roman" w:hAnsi="Times New Roman" w:cs="Times New Roman"/>
          <w:sz w:val="20"/>
          <w:szCs w:val="20"/>
        </w:rPr>
        <w:t xml:space="preserve"> canalizza l’azione sociale e culturale che </w:t>
      </w:r>
      <w:proofErr w:type="spellStart"/>
      <w:r w:rsidRPr="0056104D">
        <w:rPr>
          <w:rFonts w:ascii="Times New Roman" w:hAnsi="Times New Roman" w:cs="Times New Roman"/>
          <w:sz w:val="20"/>
          <w:szCs w:val="20"/>
        </w:rPr>
        <w:t>Fundación</w:t>
      </w:r>
      <w:proofErr w:type="spellEnd"/>
      <w:r w:rsidRPr="0056104D">
        <w:rPr>
          <w:rFonts w:ascii="Times New Roman" w:hAnsi="Times New Roman" w:cs="Times New Roman"/>
          <w:sz w:val="20"/>
          <w:szCs w:val="20"/>
        </w:rPr>
        <w:t xml:space="preserve"> Telefonica organizza nel mondo e gode di un progra</w:t>
      </w:r>
      <w:r w:rsidRPr="0056104D">
        <w:rPr>
          <w:rFonts w:ascii="Times New Roman" w:hAnsi="Times New Roman" w:cs="Times New Roman"/>
          <w:sz w:val="20"/>
          <w:szCs w:val="20"/>
        </w:rPr>
        <w:t>m</w:t>
      </w:r>
      <w:r w:rsidRPr="0056104D">
        <w:rPr>
          <w:rFonts w:ascii="Times New Roman" w:hAnsi="Times New Roman" w:cs="Times New Roman"/>
          <w:sz w:val="20"/>
          <w:szCs w:val="20"/>
        </w:rPr>
        <w:t xml:space="preserve">ma proprio, </w:t>
      </w:r>
      <w:proofErr w:type="spellStart"/>
      <w:r w:rsidRPr="0056104D">
        <w:rPr>
          <w:rFonts w:ascii="Times New Roman" w:hAnsi="Times New Roman" w:cs="Times New Roman"/>
          <w:i/>
          <w:sz w:val="20"/>
          <w:szCs w:val="20"/>
        </w:rPr>
        <w:t>Voluntarios</w:t>
      </w:r>
      <w:proofErr w:type="spellEnd"/>
      <w:r w:rsidRPr="0056104D">
        <w:rPr>
          <w:rFonts w:ascii="Times New Roman" w:hAnsi="Times New Roman" w:cs="Times New Roman"/>
          <w:i/>
          <w:sz w:val="20"/>
          <w:szCs w:val="20"/>
        </w:rPr>
        <w:t xml:space="preserve"> </w:t>
      </w:r>
      <w:proofErr w:type="spellStart"/>
      <w:r w:rsidRPr="0056104D">
        <w:rPr>
          <w:rFonts w:ascii="Times New Roman" w:hAnsi="Times New Roman" w:cs="Times New Roman"/>
          <w:i/>
          <w:sz w:val="20"/>
          <w:szCs w:val="20"/>
        </w:rPr>
        <w:t>España</w:t>
      </w:r>
      <w:proofErr w:type="spellEnd"/>
      <w:r w:rsidRPr="0056104D">
        <w:rPr>
          <w:rFonts w:ascii="Times New Roman" w:hAnsi="Times New Roman" w:cs="Times New Roman"/>
          <w:sz w:val="20"/>
          <w:szCs w:val="20"/>
        </w:rPr>
        <w:t>, che si batte contro l’esclusione sociale dai progetti educativi e culturali.</w:t>
      </w:r>
    </w:p>
    <w:p w:rsidR="00AF2A70" w:rsidRPr="0056104D" w:rsidRDefault="00AF2A70"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In </w:t>
      </w:r>
      <w:r w:rsidRPr="0056104D">
        <w:rPr>
          <w:rFonts w:ascii="Times New Roman" w:hAnsi="Times New Roman" w:cs="Times New Roman"/>
          <w:sz w:val="20"/>
          <w:szCs w:val="20"/>
          <w:u w:val="single"/>
        </w:rPr>
        <w:t>Messico</w:t>
      </w:r>
      <w:r w:rsidR="00CC31BE" w:rsidRPr="0056104D">
        <w:rPr>
          <w:rFonts w:ascii="Times New Roman" w:hAnsi="Times New Roman" w:cs="Times New Roman"/>
          <w:sz w:val="20"/>
          <w:szCs w:val="20"/>
        </w:rPr>
        <w:t xml:space="preserve">, dal 2004, </w:t>
      </w:r>
      <w:r w:rsidRPr="0056104D">
        <w:rPr>
          <w:rFonts w:ascii="Times New Roman" w:hAnsi="Times New Roman" w:cs="Times New Roman"/>
          <w:sz w:val="20"/>
          <w:szCs w:val="20"/>
        </w:rPr>
        <w:t>dispone di programmi infantili in 13 stati, aule tecnologiche in 8 paesi e altri progetti solidari.</w:t>
      </w:r>
    </w:p>
    <w:p w:rsidR="00965B5C" w:rsidRPr="0056104D" w:rsidRDefault="00965B5C"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In </w:t>
      </w:r>
      <w:r w:rsidRPr="0056104D">
        <w:rPr>
          <w:rFonts w:ascii="Times New Roman" w:hAnsi="Times New Roman" w:cs="Times New Roman"/>
          <w:sz w:val="20"/>
          <w:szCs w:val="20"/>
          <w:u w:val="single"/>
        </w:rPr>
        <w:t>Argentina</w:t>
      </w:r>
      <w:r w:rsidR="00CC31BE" w:rsidRPr="0056104D">
        <w:rPr>
          <w:rFonts w:ascii="Times New Roman" w:hAnsi="Times New Roman" w:cs="Times New Roman"/>
          <w:sz w:val="20"/>
          <w:szCs w:val="20"/>
          <w:u w:val="single"/>
        </w:rPr>
        <w:t xml:space="preserve"> </w:t>
      </w:r>
      <w:r w:rsidR="00CC31BE" w:rsidRPr="0056104D">
        <w:rPr>
          <w:rFonts w:ascii="Times New Roman" w:hAnsi="Times New Roman" w:cs="Times New Roman"/>
          <w:sz w:val="20"/>
          <w:szCs w:val="20"/>
        </w:rPr>
        <w:t>si propone di allargare l’accesso alla conoscenza tramite progetti di innovazione sociale.</w:t>
      </w:r>
    </w:p>
    <w:p w:rsidR="00BA4A4B" w:rsidRPr="0056104D" w:rsidRDefault="00BA4A4B"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In </w:t>
      </w:r>
      <w:r w:rsidRPr="0056104D">
        <w:rPr>
          <w:rFonts w:ascii="Times New Roman" w:hAnsi="Times New Roman" w:cs="Times New Roman"/>
          <w:sz w:val="20"/>
          <w:szCs w:val="20"/>
          <w:u w:val="single"/>
        </w:rPr>
        <w:t xml:space="preserve">Cile </w:t>
      </w:r>
      <w:r w:rsidRPr="0056104D">
        <w:rPr>
          <w:rFonts w:ascii="Times New Roman" w:hAnsi="Times New Roman" w:cs="Times New Roman"/>
          <w:sz w:val="20"/>
          <w:szCs w:val="20"/>
        </w:rPr>
        <w:t>combatte per l’eliminazione del lavoro infantile attraverso l’appoggio della scolarizzazione e l’organizzazione di progetti educativi legati all’arte e alla cultura.</w:t>
      </w:r>
    </w:p>
    <w:p w:rsidR="00CC31BE" w:rsidRPr="0056104D" w:rsidRDefault="00CC31BE"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In </w:t>
      </w:r>
      <w:r w:rsidRPr="0056104D">
        <w:rPr>
          <w:rFonts w:ascii="Times New Roman" w:hAnsi="Times New Roman" w:cs="Times New Roman"/>
          <w:sz w:val="20"/>
          <w:szCs w:val="20"/>
          <w:u w:val="single"/>
        </w:rPr>
        <w:t>Uruguay</w:t>
      </w:r>
      <w:r w:rsidRPr="0056104D">
        <w:rPr>
          <w:rFonts w:ascii="Times New Roman" w:hAnsi="Times New Roman" w:cs="Times New Roman"/>
          <w:sz w:val="20"/>
          <w:szCs w:val="20"/>
        </w:rPr>
        <w:t xml:space="preserve">, dal 2001, si occupa di sanare contesti di povertà </w:t>
      </w:r>
      <w:r w:rsidR="009C6E29" w:rsidRPr="0056104D">
        <w:rPr>
          <w:rFonts w:ascii="Times New Roman" w:hAnsi="Times New Roman" w:cs="Times New Roman"/>
          <w:sz w:val="20"/>
          <w:szCs w:val="20"/>
        </w:rPr>
        <w:t>e lavoro infantile attraverso programmi per l’infanzia, c</w:t>
      </w:r>
      <w:r w:rsidR="009C6E29" w:rsidRPr="0056104D">
        <w:rPr>
          <w:rFonts w:ascii="Times New Roman" w:hAnsi="Times New Roman" w:cs="Times New Roman"/>
          <w:sz w:val="20"/>
          <w:szCs w:val="20"/>
        </w:rPr>
        <w:t>o</w:t>
      </w:r>
      <w:r w:rsidR="009C6E29" w:rsidRPr="0056104D">
        <w:rPr>
          <w:rFonts w:ascii="Times New Roman" w:hAnsi="Times New Roman" w:cs="Times New Roman"/>
          <w:sz w:val="20"/>
          <w:szCs w:val="20"/>
        </w:rPr>
        <w:t xml:space="preserve">me </w:t>
      </w:r>
      <w:proofErr w:type="spellStart"/>
      <w:r w:rsidR="009C6E29" w:rsidRPr="0056104D">
        <w:rPr>
          <w:rFonts w:ascii="Times New Roman" w:hAnsi="Times New Roman" w:cs="Times New Roman"/>
          <w:i/>
          <w:sz w:val="20"/>
          <w:szCs w:val="20"/>
        </w:rPr>
        <w:t>Proniño</w:t>
      </w:r>
      <w:proofErr w:type="spellEnd"/>
      <w:r w:rsidR="009C6E29" w:rsidRPr="0056104D">
        <w:rPr>
          <w:rFonts w:ascii="Times New Roman" w:hAnsi="Times New Roman" w:cs="Times New Roman"/>
          <w:i/>
          <w:sz w:val="20"/>
          <w:szCs w:val="20"/>
        </w:rPr>
        <w:t xml:space="preserve">, </w:t>
      </w:r>
      <w:r w:rsidR="009C6E29" w:rsidRPr="0056104D">
        <w:rPr>
          <w:rFonts w:ascii="Times New Roman" w:hAnsi="Times New Roman" w:cs="Times New Roman"/>
          <w:sz w:val="20"/>
          <w:szCs w:val="20"/>
        </w:rPr>
        <w:t>che org</w:t>
      </w:r>
      <w:r w:rsidR="00EF69C3" w:rsidRPr="0056104D">
        <w:rPr>
          <w:rFonts w:ascii="Times New Roman" w:hAnsi="Times New Roman" w:cs="Times New Roman"/>
          <w:sz w:val="20"/>
          <w:szCs w:val="20"/>
        </w:rPr>
        <w:t>anizza insieme a Movistar, volti</w:t>
      </w:r>
      <w:r w:rsidR="009C6E29" w:rsidRPr="0056104D">
        <w:rPr>
          <w:rFonts w:ascii="Times New Roman" w:hAnsi="Times New Roman" w:cs="Times New Roman"/>
          <w:sz w:val="20"/>
          <w:szCs w:val="20"/>
        </w:rPr>
        <w:t xml:space="preserve"> a difendere il diritto all’Educazione.</w:t>
      </w:r>
    </w:p>
    <w:p w:rsidR="009C6E29" w:rsidRPr="0056104D" w:rsidRDefault="009C6E29"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In </w:t>
      </w:r>
      <w:r w:rsidRPr="0056104D">
        <w:rPr>
          <w:rFonts w:ascii="Times New Roman" w:hAnsi="Times New Roman" w:cs="Times New Roman"/>
          <w:sz w:val="20"/>
          <w:szCs w:val="20"/>
          <w:u w:val="single"/>
        </w:rPr>
        <w:t xml:space="preserve">Brasile </w:t>
      </w:r>
      <w:r w:rsidRPr="0056104D">
        <w:rPr>
          <w:rFonts w:ascii="Times New Roman" w:hAnsi="Times New Roman" w:cs="Times New Roman"/>
          <w:sz w:val="20"/>
          <w:szCs w:val="20"/>
        </w:rPr>
        <w:t>si occupa di favorire la scolarizzazione, contro il lavoro infantile, attraverso progetti di innovazione tecnol</w:t>
      </w:r>
      <w:r w:rsidRPr="0056104D">
        <w:rPr>
          <w:rFonts w:ascii="Times New Roman" w:hAnsi="Times New Roman" w:cs="Times New Roman"/>
          <w:sz w:val="20"/>
          <w:szCs w:val="20"/>
        </w:rPr>
        <w:t>o</w:t>
      </w:r>
      <w:r w:rsidRPr="0056104D">
        <w:rPr>
          <w:rFonts w:ascii="Times New Roman" w:hAnsi="Times New Roman" w:cs="Times New Roman"/>
          <w:sz w:val="20"/>
          <w:szCs w:val="20"/>
        </w:rPr>
        <w:t>gica e promozione culturale.</w:t>
      </w:r>
    </w:p>
    <w:p w:rsidR="00992F9B" w:rsidRPr="0056104D" w:rsidRDefault="00992F9B"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In </w:t>
      </w:r>
      <w:r w:rsidR="00C01919" w:rsidRPr="0056104D">
        <w:rPr>
          <w:rFonts w:ascii="Times New Roman" w:hAnsi="Times New Roman" w:cs="Times New Roman"/>
          <w:sz w:val="20"/>
          <w:szCs w:val="20"/>
          <w:u w:val="single"/>
        </w:rPr>
        <w:t>Perù</w:t>
      </w:r>
      <w:r w:rsidR="00216B32" w:rsidRPr="0056104D">
        <w:rPr>
          <w:rFonts w:ascii="Times New Roman" w:hAnsi="Times New Roman" w:cs="Times New Roman"/>
          <w:sz w:val="20"/>
          <w:szCs w:val="20"/>
          <w:u w:val="single"/>
        </w:rPr>
        <w:t xml:space="preserve">, </w:t>
      </w:r>
      <w:r w:rsidR="00216B32" w:rsidRPr="0056104D">
        <w:rPr>
          <w:rFonts w:ascii="Times New Roman" w:hAnsi="Times New Roman" w:cs="Times New Roman"/>
          <w:sz w:val="20"/>
          <w:szCs w:val="20"/>
        </w:rPr>
        <w:t>dal 1994, si è impegnata</w:t>
      </w:r>
      <w:r w:rsidR="00EF69C3" w:rsidRPr="0056104D">
        <w:rPr>
          <w:rFonts w:ascii="Times New Roman" w:hAnsi="Times New Roman" w:cs="Times New Roman"/>
          <w:sz w:val="20"/>
          <w:szCs w:val="20"/>
        </w:rPr>
        <w:t xml:space="preserve"> nello</w:t>
      </w:r>
      <w:r w:rsidR="00216B32" w:rsidRPr="0056104D">
        <w:rPr>
          <w:rFonts w:ascii="Times New Roman" w:hAnsi="Times New Roman" w:cs="Times New Roman"/>
          <w:sz w:val="20"/>
          <w:szCs w:val="20"/>
        </w:rPr>
        <w:t xml:space="preserve"> </w:t>
      </w:r>
      <w:r w:rsidR="00EF69C3" w:rsidRPr="0056104D">
        <w:rPr>
          <w:rFonts w:ascii="Times New Roman" w:hAnsi="Times New Roman" w:cs="Times New Roman"/>
          <w:sz w:val="20"/>
          <w:szCs w:val="20"/>
        </w:rPr>
        <w:t>sviluppo di</w:t>
      </w:r>
      <w:r w:rsidRPr="0056104D">
        <w:rPr>
          <w:rFonts w:ascii="Times New Roman" w:hAnsi="Times New Roman" w:cs="Times New Roman"/>
          <w:sz w:val="20"/>
          <w:szCs w:val="20"/>
        </w:rPr>
        <w:t xml:space="preserve"> un’azione sociale e culturale capace di facilitare l’accesso alla con</w:t>
      </w:r>
      <w:r w:rsidRPr="0056104D">
        <w:rPr>
          <w:rFonts w:ascii="Times New Roman" w:hAnsi="Times New Roman" w:cs="Times New Roman"/>
          <w:sz w:val="20"/>
          <w:szCs w:val="20"/>
        </w:rPr>
        <w:t>o</w:t>
      </w:r>
      <w:r w:rsidRPr="0056104D">
        <w:rPr>
          <w:rFonts w:ascii="Times New Roman" w:hAnsi="Times New Roman" w:cs="Times New Roman"/>
          <w:sz w:val="20"/>
          <w:szCs w:val="20"/>
        </w:rPr>
        <w:t>scenza</w:t>
      </w:r>
      <w:r w:rsidR="00EF69C3" w:rsidRPr="0056104D">
        <w:rPr>
          <w:rFonts w:ascii="Times New Roman" w:hAnsi="Times New Roman" w:cs="Times New Roman"/>
          <w:sz w:val="20"/>
          <w:szCs w:val="20"/>
        </w:rPr>
        <w:t xml:space="preserve"> a fasce della popolazione normalmente escluse.</w:t>
      </w:r>
    </w:p>
    <w:p w:rsidR="00EF69C3" w:rsidRPr="0056104D" w:rsidRDefault="00EF69C3"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In </w:t>
      </w:r>
      <w:r w:rsidRPr="0056104D">
        <w:rPr>
          <w:rFonts w:ascii="Times New Roman" w:hAnsi="Times New Roman" w:cs="Times New Roman"/>
          <w:sz w:val="20"/>
          <w:szCs w:val="20"/>
          <w:u w:val="single"/>
        </w:rPr>
        <w:t xml:space="preserve">Ecuador </w:t>
      </w:r>
      <w:r w:rsidRPr="0056104D">
        <w:rPr>
          <w:rFonts w:ascii="Times New Roman" w:hAnsi="Times New Roman" w:cs="Times New Roman"/>
          <w:sz w:val="20"/>
          <w:szCs w:val="20"/>
        </w:rPr>
        <w:t>combina, insieme alle organizzazioni si occupano della tutela dell’infanzia,  attività educative con intratt</w:t>
      </w:r>
      <w:r w:rsidRPr="0056104D">
        <w:rPr>
          <w:rFonts w:ascii="Times New Roman" w:hAnsi="Times New Roman" w:cs="Times New Roman"/>
          <w:sz w:val="20"/>
          <w:szCs w:val="20"/>
        </w:rPr>
        <w:t>e</w:t>
      </w:r>
      <w:r w:rsidRPr="0056104D">
        <w:rPr>
          <w:rFonts w:ascii="Times New Roman" w:hAnsi="Times New Roman" w:cs="Times New Roman"/>
          <w:sz w:val="20"/>
          <w:szCs w:val="20"/>
        </w:rPr>
        <w:t>nimento. Si batte per l’eliminazione del lavoro infantile.</w:t>
      </w:r>
    </w:p>
    <w:p w:rsidR="00EF69C3" w:rsidRPr="0056104D" w:rsidRDefault="00EF69C3"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In </w:t>
      </w:r>
      <w:r w:rsidRPr="0056104D">
        <w:rPr>
          <w:rFonts w:ascii="Times New Roman" w:hAnsi="Times New Roman" w:cs="Times New Roman"/>
          <w:sz w:val="20"/>
          <w:szCs w:val="20"/>
          <w:u w:val="single"/>
        </w:rPr>
        <w:t>Colombia</w:t>
      </w:r>
      <w:r w:rsidRPr="0056104D">
        <w:rPr>
          <w:rFonts w:ascii="Times New Roman" w:hAnsi="Times New Roman" w:cs="Times New Roman"/>
          <w:sz w:val="20"/>
          <w:szCs w:val="20"/>
        </w:rPr>
        <w:t xml:space="preserve"> dispone di progetti di didattica innovativa e di emancipazione dal lavoro infantile.</w:t>
      </w:r>
    </w:p>
    <w:p w:rsidR="00EF69C3" w:rsidRPr="0056104D" w:rsidRDefault="00EF69C3"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In </w:t>
      </w:r>
      <w:r w:rsidRPr="00FF7A2B">
        <w:rPr>
          <w:rFonts w:ascii="Times New Roman" w:hAnsi="Times New Roman" w:cs="Times New Roman"/>
          <w:sz w:val="20"/>
          <w:szCs w:val="20"/>
          <w:u w:val="single"/>
        </w:rPr>
        <w:t>Venezuela</w:t>
      </w:r>
      <w:r w:rsidRPr="0056104D">
        <w:rPr>
          <w:rFonts w:ascii="Times New Roman" w:hAnsi="Times New Roman" w:cs="Times New Roman"/>
          <w:sz w:val="20"/>
          <w:szCs w:val="20"/>
        </w:rPr>
        <w:t xml:space="preserve"> propone programmi di educazione avanzata (dibattiti e ricerche svolte in comunione con le università) e organizza importanti progetti didattici per l’infanzia e per i giovani in generale.</w:t>
      </w:r>
    </w:p>
    <w:p w:rsidR="00EF69C3" w:rsidRPr="0056104D" w:rsidRDefault="00EF69C3"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A </w:t>
      </w:r>
      <w:r w:rsidRPr="0056104D">
        <w:rPr>
          <w:rFonts w:ascii="Times New Roman" w:hAnsi="Times New Roman" w:cs="Times New Roman"/>
          <w:sz w:val="20"/>
          <w:szCs w:val="20"/>
          <w:u w:val="single"/>
        </w:rPr>
        <w:t>Panama</w:t>
      </w:r>
      <w:r w:rsidR="005A71E8" w:rsidRPr="0056104D">
        <w:rPr>
          <w:rFonts w:ascii="Times New Roman" w:hAnsi="Times New Roman" w:cs="Times New Roman"/>
          <w:sz w:val="20"/>
          <w:szCs w:val="20"/>
        </w:rPr>
        <w:t xml:space="preserve">, agisce attraverso programmi educativi come </w:t>
      </w:r>
      <w:proofErr w:type="spellStart"/>
      <w:r w:rsidR="005A71E8" w:rsidRPr="0056104D">
        <w:rPr>
          <w:rFonts w:ascii="Times New Roman" w:hAnsi="Times New Roman" w:cs="Times New Roman"/>
          <w:i/>
          <w:sz w:val="20"/>
          <w:szCs w:val="20"/>
        </w:rPr>
        <w:t>Proniño</w:t>
      </w:r>
      <w:proofErr w:type="spellEnd"/>
      <w:r w:rsidR="005A71E8" w:rsidRPr="0056104D">
        <w:rPr>
          <w:rFonts w:ascii="Times New Roman" w:hAnsi="Times New Roman" w:cs="Times New Roman"/>
          <w:i/>
          <w:sz w:val="20"/>
          <w:szCs w:val="20"/>
        </w:rPr>
        <w:t xml:space="preserve"> </w:t>
      </w:r>
      <w:r w:rsidR="005A71E8" w:rsidRPr="0056104D">
        <w:rPr>
          <w:rFonts w:ascii="Times New Roman" w:hAnsi="Times New Roman" w:cs="Times New Roman"/>
          <w:sz w:val="20"/>
          <w:szCs w:val="20"/>
        </w:rPr>
        <w:t>offrendosi a strutture scolastiche ai margini, rurali e indigene dove più forte è la presenza di lavoro infantile.</w:t>
      </w:r>
    </w:p>
    <w:p w:rsidR="005A71E8" w:rsidRPr="0056104D" w:rsidRDefault="00E45091"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In </w:t>
      </w:r>
      <w:r w:rsidRPr="0056104D">
        <w:rPr>
          <w:rFonts w:ascii="Times New Roman" w:hAnsi="Times New Roman" w:cs="Times New Roman"/>
          <w:sz w:val="20"/>
          <w:szCs w:val="20"/>
          <w:u w:val="single"/>
        </w:rPr>
        <w:t>Nicaragua</w:t>
      </w:r>
      <w:r w:rsidRPr="0056104D">
        <w:rPr>
          <w:rFonts w:ascii="Times New Roman" w:hAnsi="Times New Roman" w:cs="Times New Roman"/>
          <w:sz w:val="20"/>
          <w:szCs w:val="20"/>
        </w:rPr>
        <w:t xml:space="preserve"> coopera con agenti sociali locali e gruppi di volontari allo sviluppo di diversi programmi pedagogici per bambini diversamente abili.</w:t>
      </w:r>
    </w:p>
    <w:p w:rsidR="00E45091" w:rsidRPr="0056104D" w:rsidRDefault="00CB3221"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In </w:t>
      </w:r>
      <w:r w:rsidR="002C4044" w:rsidRPr="002C4044">
        <w:rPr>
          <w:rFonts w:ascii="Times New Roman" w:hAnsi="Times New Roman" w:cs="Times New Roman"/>
          <w:sz w:val="20"/>
          <w:szCs w:val="20"/>
          <w:u w:val="single"/>
        </w:rPr>
        <w:t xml:space="preserve">San </w:t>
      </w:r>
      <w:r w:rsidRPr="002C4044">
        <w:rPr>
          <w:rFonts w:ascii="Times New Roman" w:hAnsi="Times New Roman" w:cs="Times New Roman"/>
          <w:sz w:val="20"/>
          <w:szCs w:val="20"/>
          <w:u w:val="single"/>
        </w:rPr>
        <w:t>Salvador</w:t>
      </w:r>
      <w:r w:rsidRPr="0056104D">
        <w:rPr>
          <w:rFonts w:ascii="Times New Roman" w:hAnsi="Times New Roman" w:cs="Times New Roman"/>
          <w:sz w:val="20"/>
          <w:szCs w:val="20"/>
        </w:rPr>
        <w:t xml:space="preserve"> concentra la sua attività principale nell’infanzia. In seguito contribuisce in maniera incidente nello sv</w:t>
      </w:r>
      <w:r w:rsidRPr="0056104D">
        <w:rPr>
          <w:rFonts w:ascii="Times New Roman" w:hAnsi="Times New Roman" w:cs="Times New Roman"/>
          <w:sz w:val="20"/>
          <w:szCs w:val="20"/>
        </w:rPr>
        <w:t>i</w:t>
      </w:r>
      <w:r w:rsidRPr="0056104D">
        <w:rPr>
          <w:rFonts w:ascii="Times New Roman" w:hAnsi="Times New Roman" w:cs="Times New Roman"/>
          <w:sz w:val="20"/>
          <w:szCs w:val="20"/>
        </w:rPr>
        <w:t>luppo di progetti educativi, culturali e di assistenza sociale.</w:t>
      </w:r>
    </w:p>
    <w:p w:rsidR="00AF2A70" w:rsidRPr="0056104D" w:rsidRDefault="00ED3F7C"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In </w:t>
      </w:r>
      <w:r w:rsidRPr="0056104D">
        <w:rPr>
          <w:rFonts w:ascii="Times New Roman" w:hAnsi="Times New Roman" w:cs="Times New Roman"/>
          <w:sz w:val="20"/>
          <w:szCs w:val="20"/>
          <w:u w:val="single"/>
        </w:rPr>
        <w:t>Guatemala</w:t>
      </w:r>
      <w:r w:rsidR="00392B4F" w:rsidRPr="0056104D">
        <w:rPr>
          <w:rFonts w:ascii="Times New Roman" w:hAnsi="Times New Roman" w:cs="Times New Roman"/>
          <w:sz w:val="20"/>
          <w:szCs w:val="20"/>
        </w:rPr>
        <w:t xml:space="preserve"> l’attività della fondazione ha raggiunto diversi obiettivi tra i quali la</w:t>
      </w:r>
      <w:r w:rsidRPr="0056104D">
        <w:rPr>
          <w:rFonts w:ascii="Times New Roman" w:hAnsi="Times New Roman" w:cs="Times New Roman"/>
          <w:sz w:val="20"/>
          <w:szCs w:val="20"/>
        </w:rPr>
        <w:t xml:space="preserve"> scolarizzazione di più di 23.000</w:t>
      </w:r>
      <w:r w:rsidR="00392B4F" w:rsidRPr="0056104D">
        <w:rPr>
          <w:rFonts w:ascii="Times New Roman" w:hAnsi="Times New Roman" w:cs="Times New Roman"/>
          <w:sz w:val="20"/>
          <w:szCs w:val="20"/>
        </w:rPr>
        <w:t xml:space="preserve"> tra</w:t>
      </w:r>
      <w:r w:rsidRPr="0056104D">
        <w:rPr>
          <w:rFonts w:ascii="Times New Roman" w:hAnsi="Times New Roman" w:cs="Times New Roman"/>
          <w:sz w:val="20"/>
          <w:szCs w:val="20"/>
        </w:rPr>
        <w:t xml:space="preserve"> bambini e adolescenti</w:t>
      </w:r>
      <w:r w:rsidR="00392B4F" w:rsidRPr="0056104D">
        <w:rPr>
          <w:rFonts w:ascii="Times New Roman" w:hAnsi="Times New Roman" w:cs="Times New Roman"/>
          <w:sz w:val="20"/>
          <w:szCs w:val="20"/>
        </w:rPr>
        <w:t xml:space="preserve">. </w:t>
      </w:r>
    </w:p>
    <w:p w:rsidR="00AF2A70" w:rsidRPr="00C31851" w:rsidRDefault="00F75654" w:rsidP="00C31851">
      <w:pPr>
        <w:pStyle w:val="Paragrafoelenco"/>
        <w:spacing w:after="0" w:line="240" w:lineRule="auto"/>
        <w:ind w:left="0"/>
        <w:jc w:val="both"/>
        <w:rPr>
          <w:rFonts w:ascii="Times New Roman" w:hAnsi="Times New Roman" w:cs="Times New Roman"/>
          <w:b/>
          <w:sz w:val="20"/>
          <w:szCs w:val="20"/>
        </w:rPr>
      </w:pPr>
      <w:hyperlink r:id="rId10" w:history="1">
        <w:r w:rsidR="00AF2A70" w:rsidRPr="00C31851">
          <w:rPr>
            <w:rStyle w:val="Collegamentoipertestuale"/>
            <w:rFonts w:ascii="Times New Roman" w:hAnsi="Times New Roman" w:cs="Times New Roman"/>
            <w:b/>
            <w:sz w:val="20"/>
            <w:szCs w:val="20"/>
          </w:rPr>
          <w:t>www.fundacion.telefonica.com</w:t>
        </w:r>
      </w:hyperlink>
    </w:p>
    <w:p w:rsidR="00AF2A70" w:rsidRPr="0056104D" w:rsidRDefault="00AF2A70" w:rsidP="00C31851">
      <w:pPr>
        <w:pStyle w:val="Paragrafoelenco"/>
        <w:spacing w:after="0" w:line="240" w:lineRule="auto"/>
        <w:ind w:left="0"/>
        <w:jc w:val="both"/>
        <w:rPr>
          <w:rFonts w:ascii="Times New Roman" w:hAnsi="Times New Roman" w:cs="Times New Roman"/>
          <w:sz w:val="20"/>
          <w:szCs w:val="20"/>
        </w:rPr>
      </w:pPr>
    </w:p>
    <w:p w:rsidR="00C41A00" w:rsidRDefault="00C41A00" w:rsidP="00C31851">
      <w:pPr>
        <w:pStyle w:val="Paragrafoelenco"/>
        <w:spacing w:after="0" w:line="240" w:lineRule="auto"/>
        <w:ind w:left="0"/>
        <w:jc w:val="both"/>
        <w:rPr>
          <w:rFonts w:ascii="Times New Roman" w:hAnsi="Times New Roman" w:cs="Times New Roman"/>
          <w:b/>
          <w:sz w:val="20"/>
          <w:szCs w:val="20"/>
          <w:u w:val="single"/>
        </w:rPr>
      </w:pPr>
    </w:p>
    <w:p w:rsidR="00CB3DAC" w:rsidRPr="0056104D" w:rsidRDefault="00CB3DAC" w:rsidP="00C31851">
      <w:pPr>
        <w:pStyle w:val="Paragrafoelenco"/>
        <w:spacing w:after="0" w:line="240" w:lineRule="auto"/>
        <w:ind w:left="0"/>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FUNDACIÓN FIART, Spagna</w:t>
      </w:r>
    </w:p>
    <w:p w:rsidR="00CB3DAC" w:rsidRPr="0056104D" w:rsidRDefault="00CB3DAC" w:rsidP="00C31851">
      <w:pPr>
        <w:pStyle w:val="Paragrafoelenco"/>
        <w:spacing w:after="0" w:line="240" w:lineRule="auto"/>
        <w:ind w:left="0"/>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FIART (</w:t>
      </w:r>
      <w:r w:rsidR="006E5A68" w:rsidRPr="0056104D">
        <w:rPr>
          <w:rFonts w:ascii="Times New Roman" w:hAnsi="Times New Roman" w:cs="Times New Roman"/>
          <w:smallCaps/>
          <w:sz w:val="20"/>
          <w:szCs w:val="20"/>
        </w:rPr>
        <w:t xml:space="preserve">Fondo </w:t>
      </w:r>
      <w:proofErr w:type="spellStart"/>
      <w:r w:rsidR="006E5A68" w:rsidRPr="0056104D">
        <w:rPr>
          <w:rFonts w:ascii="Times New Roman" w:hAnsi="Times New Roman" w:cs="Times New Roman"/>
          <w:smallCaps/>
          <w:sz w:val="20"/>
          <w:szCs w:val="20"/>
        </w:rPr>
        <w:t>Internacional</w:t>
      </w:r>
      <w:proofErr w:type="spellEnd"/>
      <w:r w:rsidR="006E5A68" w:rsidRPr="0056104D">
        <w:rPr>
          <w:rFonts w:ascii="Times New Roman" w:hAnsi="Times New Roman" w:cs="Times New Roman"/>
          <w:smallCaps/>
          <w:sz w:val="20"/>
          <w:szCs w:val="20"/>
        </w:rPr>
        <w:t xml:space="preserve"> de </w:t>
      </w:r>
      <w:proofErr w:type="spellStart"/>
      <w:r w:rsidR="006E5A68" w:rsidRPr="0056104D">
        <w:rPr>
          <w:rFonts w:ascii="Times New Roman" w:hAnsi="Times New Roman" w:cs="Times New Roman"/>
          <w:smallCaps/>
          <w:sz w:val="20"/>
          <w:szCs w:val="20"/>
        </w:rPr>
        <w:t>las</w:t>
      </w:r>
      <w:proofErr w:type="spellEnd"/>
      <w:r w:rsidR="006E5A68" w:rsidRPr="0056104D">
        <w:rPr>
          <w:rFonts w:ascii="Times New Roman" w:hAnsi="Times New Roman" w:cs="Times New Roman"/>
          <w:smallCaps/>
          <w:sz w:val="20"/>
          <w:szCs w:val="20"/>
        </w:rPr>
        <w:t xml:space="preserve"> </w:t>
      </w:r>
      <w:proofErr w:type="spellStart"/>
      <w:r w:rsidR="006E5A68" w:rsidRPr="0056104D">
        <w:rPr>
          <w:rFonts w:ascii="Times New Roman" w:hAnsi="Times New Roman" w:cs="Times New Roman"/>
          <w:smallCaps/>
          <w:sz w:val="20"/>
          <w:szCs w:val="20"/>
        </w:rPr>
        <w:t>artes</w:t>
      </w:r>
      <w:proofErr w:type="spellEnd"/>
      <w:r w:rsidR="006E5A68" w:rsidRPr="0056104D">
        <w:rPr>
          <w:rFonts w:ascii="Times New Roman" w:hAnsi="Times New Roman" w:cs="Times New Roman"/>
          <w:smallCaps/>
          <w:sz w:val="20"/>
          <w:szCs w:val="20"/>
        </w:rPr>
        <w:t xml:space="preserve">) </w:t>
      </w:r>
      <w:r w:rsidR="006E5A68" w:rsidRPr="0056104D">
        <w:rPr>
          <w:rFonts w:ascii="Times New Roman" w:hAnsi="Times New Roman" w:cs="Times New Roman"/>
          <w:sz w:val="20"/>
          <w:szCs w:val="20"/>
        </w:rPr>
        <w:t xml:space="preserve">nato tre anni fa, costituisce un interessante esempio di </w:t>
      </w:r>
      <w:r w:rsidR="00D20E8A" w:rsidRPr="0056104D">
        <w:rPr>
          <w:rFonts w:ascii="Times New Roman" w:hAnsi="Times New Roman" w:cs="Times New Roman"/>
          <w:sz w:val="20"/>
          <w:szCs w:val="20"/>
        </w:rPr>
        <w:t>di</w:t>
      </w:r>
      <w:r w:rsidR="00D20E8A" w:rsidRPr="0056104D">
        <w:rPr>
          <w:rFonts w:ascii="Times New Roman" w:hAnsi="Times New Roman" w:cs="Times New Roman"/>
          <w:sz w:val="20"/>
          <w:szCs w:val="20"/>
        </w:rPr>
        <w:t>a</w:t>
      </w:r>
      <w:r w:rsidR="00D20E8A" w:rsidRPr="0056104D">
        <w:rPr>
          <w:rFonts w:ascii="Times New Roman" w:hAnsi="Times New Roman" w:cs="Times New Roman"/>
          <w:sz w:val="20"/>
          <w:szCs w:val="20"/>
        </w:rPr>
        <w:t>logo e confronto</w:t>
      </w:r>
      <w:r w:rsidR="006E5A68" w:rsidRPr="0056104D">
        <w:rPr>
          <w:rFonts w:ascii="Times New Roman" w:hAnsi="Times New Roman" w:cs="Times New Roman"/>
          <w:sz w:val="20"/>
          <w:szCs w:val="20"/>
        </w:rPr>
        <w:t xml:space="preserve"> tra la Spagna e alcuni paesi dell’America Latina. La sua missione è quella di sviluppare la creatività artistica nelle sue distinte manifestazioni, attraverso l’esposizione, la ricerca e la diffusione. Essa di fa carico dell’organizzazione e della gestione di mostre nelle proprie sedi come in istituti internazionali. Tra i pr</w:t>
      </w:r>
      <w:r w:rsidR="00D20E8A" w:rsidRPr="0056104D">
        <w:rPr>
          <w:rFonts w:ascii="Times New Roman" w:hAnsi="Times New Roman" w:cs="Times New Roman"/>
          <w:sz w:val="20"/>
          <w:szCs w:val="20"/>
        </w:rPr>
        <w:t xml:space="preserve">ogetti da citare </w:t>
      </w:r>
      <w:r w:rsidR="006E5A68" w:rsidRPr="0056104D">
        <w:rPr>
          <w:rFonts w:ascii="Times New Roman" w:hAnsi="Times New Roman" w:cs="Times New Roman"/>
          <w:sz w:val="20"/>
          <w:szCs w:val="20"/>
        </w:rPr>
        <w:t>in questa sede, “</w:t>
      </w:r>
      <w:proofErr w:type="spellStart"/>
      <w:r w:rsidR="006E5A68" w:rsidRPr="0056104D">
        <w:rPr>
          <w:rFonts w:ascii="Times New Roman" w:hAnsi="Times New Roman" w:cs="Times New Roman"/>
          <w:i/>
          <w:sz w:val="20"/>
          <w:szCs w:val="20"/>
        </w:rPr>
        <w:t>Sinergias</w:t>
      </w:r>
      <w:proofErr w:type="spellEnd"/>
      <w:r w:rsidR="006E5A68" w:rsidRPr="0056104D">
        <w:rPr>
          <w:rFonts w:ascii="Times New Roman" w:hAnsi="Times New Roman" w:cs="Times New Roman"/>
          <w:i/>
          <w:sz w:val="20"/>
          <w:szCs w:val="20"/>
        </w:rPr>
        <w:t xml:space="preserve">. </w:t>
      </w:r>
      <w:proofErr w:type="spellStart"/>
      <w:r w:rsidR="006E5A68" w:rsidRPr="0056104D">
        <w:rPr>
          <w:rFonts w:ascii="Times New Roman" w:hAnsi="Times New Roman" w:cs="Times New Roman"/>
          <w:i/>
          <w:sz w:val="20"/>
          <w:szCs w:val="20"/>
        </w:rPr>
        <w:t>Artistas</w:t>
      </w:r>
      <w:proofErr w:type="spellEnd"/>
      <w:r w:rsidR="006E5A68" w:rsidRPr="0056104D">
        <w:rPr>
          <w:rFonts w:ascii="Times New Roman" w:hAnsi="Times New Roman" w:cs="Times New Roman"/>
          <w:i/>
          <w:sz w:val="20"/>
          <w:szCs w:val="20"/>
        </w:rPr>
        <w:t xml:space="preserve"> </w:t>
      </w:r>
      <w:proofErr w:type="spellStart"/>
      <w:r w:rsidR="006E5A68" w:rsidRPr="0056104D">
        <w:rPr>
          <w:rFonts w:ascii="Times New Roman" w:hAnsi="Times New Roman" w:cs="Times New Roman"/>
          <w:i/>
          <w:sz w:val="20"/>
          <w:szCs w:val="20"/>
        </w:rPr>
        <w:t>latinamericanos</w:t>
      </w:r>
      <w:proofErr w:type="spellEnd"/>
      <w:r w:rsidR="006E5A68" w:rsidRPr="0056104D">
        <w:rPr>
          <w:rFonts w:ascii="Times New Roman" w:hAnsi="Times New Roman" w:cs="Times New Roman"/>
          <w:i/>
          <w:sz w:val="20"/>
          <w:szCs w:val="20"/>
        </w:rPr>
        <w:t xml:space="preserve"> en una </w:t>
      </w:r>
      <w:proofErr w:type="spellStart"/>
      <w:r w:rsidR="006E5A68" w:rsidRPr="0056104D">
        <w:rPr>
          <w:rFonts w:ascii="Times New Roman" w:hAnsi="Times New Roman" w:cs="Times New Roman"/>
          <w:i/>
          <w:sz w:val="20"/>
          <w:szCs w:val="20"/>
        </w:rPr>
        <w:t>cartografía</w:t>
      </w:r>
      <w:proofErr w:type="spellEnd"/>
      <w:r w:rsidR="006E5A68" w:rsidRPr="0056104D">
        <w:rPr>
          <w:rFonts w:ascii="Times New Roman" w:hAnsi="Times New Roman" w:cs="Times New Roman"/>
          <w:i/>
          <w:sz w:val="20"/>
          <w:szCs w:val="20"/>
        </w:rPr>
        <w:t xml:space="preserve"> global</w:t>
      </w:r>
      <w:r w:rsidR="006E5A68" w:rsidRPr="0056104D">
        <w:rPr>
          <w:rFonts w:ascii="Times New Roman" w:hAnsi="Times New Roman" w:cs="Times New Roman"/>
          <w:sz w:val="20"/>
          <w:szCs w:val="20"/>
        </w:rPr>
        <w:t xml:space="preserve">”, disegnato appositamente per il museo di Arte Moderna di Santo Domingo nella Repubblica Dominicana. L’esposizione raccoglieva una selezione di artisti scelti dal </w:t>
      </w:r>
      <w:proofErr w:type="spellStart"/>
      <w:r w:rsidR="006E5A68" w:rsidRPr="0056104D">
        <w:rPr>
          <w:rFonts w:ascii="Times New Roman" w:hAnsi="Times New Roman" w:cs="Times New Roman"/>
          <w:i/>
          <w:sz w:val="20"/>
          <w:szCs w:val="20"/>
        </w:rPr>
        <w:t>comité</w:t>
      </w:r>
      <w:proofErr w:type="spellEnd"/>
      <w:r w:rsidR="006E5A68" w:rsidRPr="0056104D">
        <w:rPr>
          <w:rFonts w:ascii="Times New Roman" w:hAnsi="Times New Roman" w:cs="Times New Roman"/>
          <w:sz w:val="20"/>
          <w:szCs w:val="20"/>
        </w:rPr>
        <w:t xml:space="preserve"> del fondo FIART che provenivano</w:t>
      </w:r>
      <w:r w:rsidR="00D20E8A" w:rsidRPr="0056104D">
        <w:rPr>
          <w:rFonts w:ascii="Times New Roman" w:hAnsi="Times New Roman" w:cs="Times New Roman"/>
          <w:sz w:val="20"/>
          <w:szCs w:val="20"/>
        </w:rPr>
        <w:t xml:space="preserve"> da diversi paesi dell’</w:t>
      </w:r>
      <w:r w:rsidR="006E5A68" w:rsidRPr="0056104D">
        <w:rPr>
          <w:rFonts w:ascii="Times New Roman" w:hAnsi="Times New Roman" w:cs="Times New Roman"/>
          <w:sz w:val="20"/>
          <w:szCs w:val="20"/>
        </w:rPr>
        <w:t>America</w:t>
      </w:r>
      <w:r w:rsidR="00D20E8A" w:rsidRPr="0056104D">
        <w:rPr>
          <w:rFonts w:ascii="Times New Roman" w:hAnsi="Times New Roman" w:cs="Times New Roman"/>
          <w:sz w:val="20"/>
          <w:szCs w:val="20"/>
        </w:rPr>
        <w:t xml:space="preserve"> Latina</w:t>
      </w:r>
      <w:r w:rsidR="006E5A68" w:rsidRPr="0056104D">
        <w:rPr>
          <w:rFonts w:ascii="Times New Roman" w:hAnsi="Times New Roman" w:cs="Times New Roman"/>
          <w:sz w:val="20"/>
          <w:szCs w:val="20"/>
        </w:rPr>
        <w:t>: il f</w:t>
      </w:r>
      <w:r w:rsidR="00D20E8A" w:rsidRPr="0056104D">
        <w:rPr>
          <w:rFonts w:ascii="Times New Roman" w:hAnsi="Times New Roman" w:cs="Times New Roman"/>
          <w:sz w:val="20"/>
          <w:szCs w:val="20"/>
        </w:rPr>
        <w:t>ocus</w:t>
      </w:r>
      <w:r w:rsidR="006E5A68" w:rsidRPr="0056104D">
        <w:rPr>
          <w:rFonts w:ascii="Times New Roman" w:hAnsi="Times New Roman" w:cs="Times New Roman"/>
          <w:sz w:val="20"/>
          <w:szCs w:val="20"/>
        </w:rPr>
        <w:t xml:space="preserve"> dell’investigazione </w:t>
      </w:r>
      <w:r w:rsidR="00D20E8A" w:rsidRPr="0056104D">
        <w:rPr>
          <w:rFonts w:ascii="Times New Roman" w:hAnsi="Times New Roman" w:cs="Times New Roman"/>
          <w:sz w:val="20"/>
          <w:szCs w:val="20"/>
        </w:rPr>
        <w:t>si ince</w:t>
      </w:r>
      <w:r w:rsidR="00D20E8A" w:rsidRPr="0056104D">
        <w:rPr>
          <w:rFonts w:ascii="Times New Roman" w:hAnsi="Times New Roman" w:cs="Times New Roman"/>
          <w:sz w:val="20"/>
          <w:szCs w:val="20"/>
        </w:rPr>
        <w:t>n</w:t>
      </w:r>
      <w:r w:rsidR="00D20E8A" w:rsidRPr="0056104D">
        <w:rPr>
          <w:rFonts w:ascii="Times New Roman" w:hAnsi="Times New Roman" w:cs="Times New Roman"/>
          <w:sz w:val="20"/>
          <w:szCs w:val="20"/>
        </w:rPr>
        <w:t>trava sulla</w:t>
      </w:r>
      <w:r w:rsidR="006E5A68" w:rsidRPr="0056104D">
        <w:rPr>
          <w:rFonts w:ascii="Times New Roman" w:hAnsi="Times New Roman" w:cs="Times New Roman"/>
          <w:sz w:val="20"/>
          <w:szCs w:val="20"/>
        </w:rPr>
        <w:t xml:space="preserve"> figura dell’artista latinoamericano </w:t>
      </w:r>
      <w:r w:rsidR="00A77DD4" w:rsidRPr="0056104D">
        <w:rPr>
          <w:rFonts w:ascii="Times New Roman" w:hAnsi="Times New Roman" w:cs="Times New Roman"/>
          <w:sz w:val="20"/>
          <w:szCs w:val="20"/>
        </w:rPr>
        <w:t xml:space="preserve">nell’ambito delle trasformazioni </w:t>
      </w:r>
      <w:r w:rsidR="00217414" w:rsidRPr="0056104D">
        <w:rPr>
          <w:rFonts w:ascii="Times New Roman" w:hAnsi="Times New Roman" w:cs="Times New Roman"/>
          <w:sz w:val="20"/>
          <w:szCs w:val="20"/>
        </w:rPr>
        <w:t xml:space="preserve">innescate dai </w:t>
      </w:r>
      <w:r w:rsidR="00A77DD4" w:rsidRPr="0056104D">
        <w:rPr>
          <w:rFonts w:ascii="Times New Roman" w:hAnsi="Times New Roman" w:cs="Times New Roman"/>
          <w:sz w:val="20"/>
          <w:szCs w:val="20"/>
        </w:rPr>
        <w:t xml:space="preserve"> processi della </w:t>
      </w:r>
      <w:r w:rsidR="00217414" w:rsidRPr="0056104D">
        <w:rPr>
          <w:rFonts w:ascii="Times New Roman" w:hAnsi="Times New Roman" w:cs="Times New Roman"/>
          <w:sz w:val="20"/>
          <w:szCs w:val="20"/>
        </w:rPr>
        <w:t>meta-cultura globale</w:t>
      </w:r>
      <w:r w:rsidR="00A77DD4" w:rsidRPr="0056104D">
        <w:rPr>
          <w:rFonts w:ascii="Times New Roman" w:hAnsi="Times New Roman" w:cs="Times New Roman"/>
          <w:sz w:val="20"/>
          <w:szCs w:val="20"/>
        </w:rPr>
        <w:t>. Analisi dei diversi contesti e delle sinergie che raccontano nuovi aspetti della realt</w:t>
      </w:r>
      <w:r w:rsidR="00217414" w:rsidRPr="0056104D">
        <w:rPr>
          <w:rFonts w:ascii="Times New Roman" w:hAnsi="Times New Roman" w:cs="Times New Roman"/>
          <w:sz w:val="20"/>
          <w:szCs w:val="20"/>
        </w:rPr>
        <w:t>à contemporanea (le inve</w:t>
      </w:r>
      <w:r w:rsidR="00217414" w:rsidRPr="0056104D">
        <w:rPr>
          <w:rFonts w:ascii="Times New Roman" w:hAnsi="Times New Roman" w:cs="Times New Roman"/>
          <w:sz w:val="20"/>
          <w:szCs w:val="20"/>
        </w:rPr>
        <w:t>r</w:t>
      </w:r>
      <w:r w:rsidR="00217414" w:rsidRPr="0056104D">
        <w:rPr>
          <w:rFonts w:ascii="Times New Roman" w:hAnsi="Times New Roman" w:cs="Times New Roman"/>
          <w:sz w:val="20"/>
          <w:szCs w:val="20"/>
        </w:rPr>
        <w:t xml:space="preserve">sioni che si verificano tra il vecchio mondo e le crescenti </w:t>
      </w:r>
      <w:r w:rsidR="00FF7A2B">
        <w:rPr>
          <w:rFonts w:ascii="Times New Roman" w:hAnsi="Times New Roman" w:cs="Times New Roman"/>
          <w:sz w:val="20"/>
          <w:szCs w:val="20"/>
        </w:rPr>
        <w:t>realtà</w:t>
      </w:r>
      <w:r w:rsidR="00217414" w:rsidRPr="0056104D">
        <w:rPr>
          <w:rFonts w:ascii="Times New Roman" w:hAnsi="Times New Roman" w:cs="Times New Roman"/>
          <w:sz w:val="20"/>
          <w:szCs w:val="20"/>
        </w:rPr>
        <w:t xml:space="preserve"> dell’America Latina).</w:t>
      </w:r>
    </w:p>
    <w:p w:rsidR="00D20E8A" w:rsidRPr="0056104D" w:rsidRDefault="00403C2E"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La fondazione trova sede nel pieno centro culturale di Madrid.</w:t>
      </w:r>
    </w:p>
    <w:p w:rsidR="00403C2E" w:rsidRPr="00C31851" w:rsidRDefault="00F75654" w:rsidP="00C31851">
      <w:pPr>
        <w:pStyle w:val="Paragrafoelenco"/>
        <w:spacing w:after="0" w:line="240" w:lineRule="auto"/>
        <w:ind w:left="0"/>
        <w:jc w:val="both"/>
        <w:rPr>
          <w:rFonts w:ascii="Times New Roman" w:hAnsi="Times New Roman" w:cs="Times New Roman"/>
          <w:b/>
          <w:sz w:val="20"/>
          <w:szCs w:val="20"/>
        </w:rPr>
      </w:pPr>
      <w:hyperlink r:id="rId11" w:history="1">
        <w:r w:rsidR="00403C2E" w:rsidRPr="00C31851">
          <w:rPr>
            <w:rStyle w:val="Collegamentoipertestuale"/>
            <w:rFonts w:ascii="Times New Roman" w:hAnsi="Times New Roman" w:cs="Times New Roman"/>
            <w:b/>
            <w:sz w:val="20"/>
            <w:szCs w:val="20"/>
          </w:rPr>
          <w:t>www.fundacionfiart.org</w:t>
        </w:r>
      </w:hyperlink>
    </w:p>
    <w:p w:rsidR="00AE0D96" w:rsidRPr="0056104D" w:rsidRDefault="00AE0D96" w:rsidP="00C31851">
      <w:pPr>
        <w:pStyle w:val="Paragrafoelenco"/>
        <w:spacing w:after="0" w:line="240" w:lineRule="auto"/>
        <w:ind w:left="0"/>
        <w:jc w:val="both"/>
        <w:rPr>
          <w:rFonts w:ascii="Times New Roman" w:hAnsi="Times New Roman" w:cs="Times New Roman"/>
          <w:sz w:val="20"/>
          <w:szCs w:val="20"/>
        </w:rPr>
      </w:pPr>
    </w:p>
    <w:p w:rsidR="00C41A00" w:rsidRDefault="00C41A00" w:rsidP="00C31851">
      <w:pPr>
        <w:pStyle w:val="Paragrafoelenco"/>
        <w:spacing w:after="0" w:line="240" w:lineRule="auto"/>
        <w:ind w:left="0"/>
        <w:jc w:val="both"/>
        <w:rPr>
          <w:rFonts w:ascii="Times New Roman" w:hAnsi="Times New Roman" w:cs="Times New Roman"/>
          <w:b/>
          <w:sz w:val="20"/>
          <w:szCs w:val="20"/>
          <w:u w:val="single"/>
        </w:rPr>
      </w:pPr>
    </w:p>
    <w:p w:rsidR="00BC4852" w:rsidRPr="0056104D" w:rsidRDefault="00AE0D96" w:rsidP="00C31851">
      <w:pPr>
        <w:pStyle w:val="Paragrafoelenco"/>
        <w:spacing w:after="0" w:line="240" w:lineRule="auto"/>
        <w:ind w:left="0"/>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FUNDACIÓN CAROLINA, Spagna</w:t>
      </w:r>
    </w:p>
    <w:p w:rsidR="00AE0D96" w:rsidRPr="0056104D" w:rsidRDefault="00BC4852" w:rsidP="00C31851">
      <w:pPr>
        <w:pStyle w:val="Paragrafoelenco"/>
        <w:spacing w:after="0" w:line="240" w:lineRule="auto"/>
        <w:ind w:left="0"/>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lastRenderedPageBreak/>
        <w:t>Fundación</w:t>
      </w:r>
      <w:proofErr w:type="spellEnd"/>
      <w:r w:rsidRPr="0056104D">
        <w:rPr>
          <w:rFonts w:ascii="Times New Roman" w:hAnsi="Times New Roman" w:cs="Times New Roman"/>
          <w:smallCaps/>
          <w:sz w:val="20"/>
          <w:szCs w:val="20"/>
        </w:rPr>
        <w:t xml:space="preserve"> Carolina </w:t>
      </w:r>
      <w:r w:rsidRPr="0056104D">
        <w:rPr>
          <w:rFonts w:ascii="Times New Roman" w:hAnsi="Times New Roman" w:cs="Times New Roman"/>
          <w:sz w:val="20"/>
          <w:szCs w:val="20"/>
        </w:rPr>
        <w:t>è un’istituzione pubblico-privata</w:t>
      </w:r>
      <w:r w:rsidR="003F558A" w:rsidRPr="0056104D">
        <w:rPr>
          <w:rFonts w:ascii="Times New Roman" w:hAnsi="Times New Roman" w:cs="Times New Roman"/>
          <w:sz w:val="20"/>
          <w:szCs w:val="20"/>
        </w:rPr>
        <w:t xml:space="preserve"> nata nel 2000</w:t>
      </w:r>
      <w:r w:rsidRPr="0056104D">
        <w:rPr>
          <w:rFonts w:ascii="Times New Roman" w:hAnsi="Times New Roman" w:cs="Times New Roman"/>
          <w:sz w:val="20"/>
          <w:szCs w:val="20"/>
        </w:rPr>
        <w:t xml:space="preserve"> che promuove le relazioni culturali e la cooper</w:t>
      </w:r>
      <w:r w:rsidRPr="0056104D">
        <w:rPr>
          <w:rFonts w:ascii="Times New Roman" w:hAnsi="Times New Roman" w:cs="Times New Roman"/>
          <w:sz w:val="20"/>
          <w:szCs w:val="20"/>
        </w:rPr>
        <w:t>a</w:t>
      </w:r>
      <w:r w:rsidRPr="0056104D">
        <w:rPr>
          <w:rFonts w:ascii="Times New Roman" w:hAnsi="Times New Roman" w:cs="Times New Roman"/>
          <w:sz w:val="20"/>
          <w:szCs w:val="20"/>
        </w:rPr>
        <w:t xml:space="preserve">zione in materia educativa e scientifica tra la Spagna e i paesi della </w:t>
      </w:r>
      <w:r w:rsidR="00246D99" w:rsidRPr="0056104D">
        <w:rPr>
          <w:rFonts w:ascii="Times New Roman" w:hAnsi="Times New Roman" w:cs="Times New Roman"/>
          <w:sz w:val="20"/>
          <w:szCs w:val="20"/>
        </w:rPr>
        <w:t>Comunità Iberoamericana delle Nazioni. Essa si a</w:t>
      </w:r>
      <w:r w:rsidR="00246D99" w:rsidRPr="0056104D">
        <w:rPr>
          <w:rFonts w:ascii="Times New Roman" w:hAnsi="Times New Roman" w:cs="Times New Roman"/>
          <w:sz w:val="20"/>
          <w:szCs w:val="20"/>
        </w:rPr>
        <w:t>v</w:t>
      </w:r>
      <w:r w:rsidR="00246D99" w:rsidRPr="0056104D">
        <w:rPr>
          <w:rFonts w:ascii="Times New Roman" w:hAnsi="Times New Roman" w:cs="Times New Roman"/>
          <w:sz w:val="20"/>
          <w:szCs w:val="20"/>
        </w:rPr>
        <w:t>vale della partecipazione congiunta di attori pubblici e privati nel suo fi</w:t>
      </w:r>
      <w:r w:rsidR="005D16E5" w:rsidRPr="0056104D">
        <w:rPr>
          <w:rFonts w:ascii="Times New Roman" w:hAnsi="Times New Roman" w:cs="Times New Roman"/>
          <w:sz w:val="20"/>
          <w:szCs w:val="20"/>
        </w:rPr>
        <w:t>nanziamento, governo e attività; canalizza le r</w:t>
      </w:r>
      <w:r w:rsidR="005D16E5" w:rsidRPr="0056104D">
        <w:rPr>
          <w:rFonts w:ascii="Times New Roman" w:hAnsi="Times New Roman" w:cs="Times New Roman"/>
          <w:sz w:val="20"/>
          <w:szCs w:val="20"/>
        </w:rPr>
        <w:t>i</w:t>
      </w:r>
      <w:r w:rsidR="005D16E5" w:rsidRPr="0056104D">
        <w:rPr>
          <w:rFonts w:ascii="Times New Roman" w:hAnsi="Times New Roman" w:cs="Times New Roman"/>
          <w:sz w:val="20"/>
          <w:szCs w:val="20"/>
        </w:rPr>
        <w:t xml:space="preserve">sorse tra le amministrazioni e gli agenti decentrati come università, grandi imprese, centri di studio e istituzioni non </w:t>
      </w:r>
      <w:r w:rsidR="00FF7A2B">
        <w:rPr>
          <w:rFonts w:ascii="Times New Roman" w:hAnsi="Times New Roman" w:cs="Times New Roman"/>
          <w:sz w:val="20"/>
          <w:szCs w:val="20"/>
        </w:rPr>
        <w:t>g</w:t>
      </w:r>
      <w:r w:rsidR="00FF7A2B">
        <w:rPr>
          <w:rFonts w:ascii="Times New Roman" w:hAnsi="Times New Roman" w:cs="Times New Roman"/>
          <w:sz w:val="20"/>
          <w:szCs w:val="20"/>
        </w:rPr>
        <w:t>o</w:t>
      </w:r>
      <w:r w:rsidR="00FF7A2B">
        <w:rPr>
          <w:rFonts w:ascii="Times New Roman" w:hAnsi="Times New Roman" w:cs="Times New Roman"/>
          <w:sz w:val="20"/>
          <w:szCs w:val="20"/>
        </w:rPr>
        <w:t>vernative.</w:t>
      </w:r>
      <w:r w:rsidR="005D16E5" w:rsidRPr="0056104D">
        <w:rPr>
          <w:rFonts w:ascii="Times New Roman" w:hAnsi="Times New Roman" w:cs="Times New Roman"/>
          <w:sz w:val="20"/>
          <w:szCs w:val="20"/>
        </w:rPr>
        <w:t xml:space="preserve"> Destina il suo lavoro alle aree della cultura, educazione, scienza e tecnologia nell’ottica di una promozione della cooperazione internazionale allo sviluppo, alla lotta contro la povertà, alla </w:t>
      </w:r>
      <w:proofErr w:type="spellStart"/>
      <w:r w:rsidR="005D16E5" w:rsidRPr="0056104D">
        <w:rPr>
          <w:rFonts w:ascii="Times New Roman" w:hAnsi="Times New Roman" w:cs="Times New Roman"/>
          <w:sz w:val="20"/>
          <w:szCs w:val="20"/>
        </w:rPr>
        <w:t>garantizzazione</w:t>
      </w:r>
      <w:proofErr w:type="spellEnd"/>
      <w:r w:rsidR="005D16E5" w:rsidRPr="0056104D">
        <w:rPr>
          <w:rFonts w:ascii="Times New Roman" w:hAnsi="Times New Roman" w:cs="Times New Roman"/>
          <w:sz w:val="20"/>
          <w:szCs w:val="20"/>
        </w:rPr>
        <w:t xml:space="preserve"> di un futuro di pace e libertà.</w:t>
      </w:r>
    </w:p>
    <w:p w:rsidR="005D16E5" w:rsidRPr="0056104D" w:rsidRDefault="003153E0"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Per perse</w:t>
      </w:r>
      <w:r w:rsidR="003F558A" w:rsidRPr="0056104D">
        <w:rPr>
          <w:rFonts w:ascii="Times New Roman" w:hAnsi="Times New Roman" w:cs="Times New Roman"/>
          <w:sz w:val="20"/>
          <w:szCs w:val="20"/>
        </w:rPr>
        <w:t>guire i suoi obiettivi si fa carico di quattro programmi: formazione, ricerca, interscambi internazionali, respo</w:t>
      </w:r>
      <w:r w:rsidR="003F558A" w:rsidRPr="0056104D">
        <w:rPr>
          <w:rFonts w:ascii="Times New Roman" w:hAnsi="Times New Roman" w:cs="Times New Roman"/>
          <w:sz w:val="20"/>
          <w:szCs w:val="20"/>
        </w:rPr>
        <w:t>n</w:t>
      </w:r>
      <w:r w:rsidR="003F558A" w:rsidRPr="0056104D">
        <w:rPr>
          <w:rFonts w:ascii="Times New Roman" w:hAnsi="Times New Roman" w:cs="Times New Roman"/>
          <w:sz w:val="20"/>
          <w:szCs w:val="20"/>
        </w:rPr>
        <w:t xml:space="preserve">sabilità sociale. La fondazione genera una rete di relazioni tra gli attori principali dello sviluppo in America Latina e Spagna. </w:t>
      </w:r>
    </w:p>
    <w:p w:rsidR="0018683F" w:rsidRPr="0056104D" w:rsidRDefault="0018683F"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Il programma di formazione prevede la facilitazione di studi specialistici nei confronti di studenti universitari, profess</w:t>
      </w:r>
      <w:r w:rsidRPr="0056104D">
        <w:rPr>
          <w:rFonts w:ascii="Times New Roman" w:hAnsi="Times New Roman" w:cs="Times New Roman"/>
          <w:sz w:val="20"/>
          <w:szCs w:val="20"/>
        </w:rPr>
        <w:t>o</w:t>
      </w:r>
      <w:r w:rsidRPr="0056104D">
        <w:rPr>
          <w:rFonts w:ascii="Times New Roman" w:hAnsi="Times New Roman" w:cs="Times New Roman"/>
          <w:sz w:val="20"/>
          <w:szCs w:val="20"/>
        </w:rPr>
        <w:t xml:space="preserve">ri, artisti, ricercatori provenienti dall’America Latina. F. Carolina inoltre insieme alla </w:t>
      </w:r>
      <w:proofErr w:type="spellStart"/>
      <w:r w:rsidRPr="0056104D">
        <w:rPr>
          <w:rFonts w:ascii="Times New Roman" w:hAnsi="Times New Roman" w:cs="Times New Roman"/>
          <w:sz w:val="20"/>
          <w:szCs w:val="20"/>
        </w:rPr>
        <w:t>Fundación</w:t>
      </w:r>
      <w:proofErr w:type="spellEnd"/>
      <w:r w:rsidRPr="0056104D">
        <w:rPr>
          <w:rFonts w:ascii="Times New Roman" w:hAnsi="Times New Roman" w:cs="Times New Roman"/>
          <w:sz w:val="20"/>
          <w:szCs w:val="20"/>
        </w:rPr>
        <w:t xml:space="preserve"> </w:t>
      </w:r>
      <w:proofErr w:type="spellStart"/>
      <w:r w:rsidRPr="0056104D">
        <w:rPr>
          <w:rFonts w:ascii="Times New Roman" w:hAnsi="Times New Roman" w:cs="Times New Roman"/>
          <w:sz w:val="20"/>
          <w:szCs w:val="20"/>
        </w:rPr>
        <w:t>Universia</w:t>
      </w:r>
      <w:proofErr w:type="spellEnd"/>
      <w:r w:rsidRPr="0056104D">
        <w:rPr>
          <w:rFonts w:ascii="Times New Roman" w:hAnsi="Times New Roman" w:cs="Times New Roman"/>
          <w:sz w:val="20"/>
          <w:szCs w:val="20"/>
        </w:rPr>
        <w:t xml:space="preserve"> (Spagna) si occupa di garantire uguaglianza nell’ambito formativo </w:t>
      </w:r>
      <w:r w:rsidR="00986EF2">
        <w:rPr>
          <w:rFonts w:ascii="Times New Roman" w:hAnsi="Times New Roman" w:cs="Times New Roman"/>
          <w:sz w:val="20"/>
          <w:szCs w:val="20"/>
        </w:rPr>
        <w:t>a</w:t>
      </w:r>
      <w:r w:rsidRPr="0056104D">
        <w:rPr>
          <w:rFonts w:ascii="Times New Roman" w:hAnsi="Times New Roman" w:cs="Times New Roman"/>
          <w:sz w:val="20"/>
          <w:szCs w:val="20"/>
        </w:rPr>
        <w:t xml:space="preserve"> persone diversamente abili. Lo stesso avviene con </w:t>
      </w:r>
      <w:proofErr w:type="spellStart"/>
      <w:r w:rsidRPr="0056104D">
        <w:rPr>
          <w:rFonts w:ascii="Times New Roman" w:hAnsi="Times New Roman" w:cs="Times New Roman"/>
          <w:sz w:val="20"/>
          <w:szCs w:val="20"/>
        </w:rPr>
        <w:t>Fundación</w:t>
      </w:r>
      <w:proofErr w:type="spellEnd"/>
      <w:r w:rsidRPr="0056104D">
        <w:rPr>
          <w:rFonts w:ascii="Times New Roman" w:hAnsi="Times New Roman" w:cs="Times New Roman"/>
          <w:sz w:val="20"/>
          <w:szCs w:val="20"/>
        </w:rPr>
        <w:t xml:space="preserve"> </w:t>
      </w:r>
      <w:proofErr w:type="spellStart"/>
      <w:r w:rsidRPr="0056104D">
        <w:rPr>
          <w:rFonts w:ascii="Times New Roman" w:hAnsi="Times New Roman" w:cs="Times New Roman"/>
          <w:sz w:val="20"/>
          <w:szCs w:val="20"/>
        </w:rPr>
        <w:t>Saldarriaga</w:t>
      </w:r>
      <w:proofErr w:type="spellEnd"/>
      <w:r w:rsidRPr="0056104D">
        <w:rPr>
          <w:rFonts w:ascii="Times New Roman" w:hAnsi="Times New Roman" w:cs="Times New Roman"/>
          <w:sz w:val="20"/>
          <w:szCs w:val="20"/>
        </w:rPr>
        <w:t xml:space="preserve"> </w:t>
      </w:r>
      <w:proofErr w:type="spellStart"/>
      <w:r w:rsidRPr="0056104D">
        <w:rPr>
          <w:rFonts w:ascii="Times New Roman" w:hAnsi="Times New Roman" w:cs="Times New Roman"/>
          <w:sz w:val="20"/>
          <w:szCs w:val="20"/>
        </w:rPr>
        <w:t>Concha</w:t>
      </w:r>
      <w:proofErr w:type="spellEnd"/>
      <w:r w:rsidRPr="0056104D">
        <w:rPr>
          <w:rFonts w:ascii="Times New Roman" w:hAnsi="Times New Roman" w:cs="Times New Roman"/>
          <w:sz w:val="20"/>
          <w:szCs w:val="20"/>
        </w:rPr>
        <w:t xml:space="preserve"> in Colombia.</w:t>
      </w:r>
    </w:p>
    <w:p w:rsidR="0018683F" w:rsidRPr="0056104D" w:rsidRDefault="0018683F"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Il programma di ricerca è volto all’edizione pubblicazioni di documenti di lavoro provenienti da seminari organizzati dalla fondazione come ad esempio “</w:t>
      </w:r>
      <w:proofErr w:type="spellStart"/>
      <w:r w:rsidRPr="0056104D">
        <w:rPr>
          <w:rFonts w:ascii="Times New Roman" w:hAnsi="Times New Roman" w:cs="Times New Roman"/>
          <w:sz w:val="20"/>
          <w:szCs w:val="20"/>
        </w:rPr>
        <w:t>El</w:t>
      </w:r>
      <w:proofErr w:type="spellEnd"/>
      <w:r w:rsidRPr="0056104D">
        <w:rPr>
          <w:rFonts w:ascii="Times New Roman" w:hAnsi="Times New Roman" w:cs="Times New Roman"/>
          <w:sz w:val="20"/>
          <w:szCs w:val="20"/>
        </w:rPr>
        <w:t xml:space="preserve"> </w:t>
      </w:r>
      <w:proofErr w:type="spellStart"/>
      <w:r w:rsidRPr="0056104D">
        <w:rPr>
          <w:rFonts w:ascii="Times New Roman" w:hAnsi="Times New Roman" w:cs="Times New Roman"/>
          <w:sz w:val="20"/>
          <w:szCs w:val="20"/>
        </w:rPr>
        <w:t>trabajo</w:t>
      </w:r>
      <w:proofErr w:type="spellEnd"/>
      <w:r w:rsidRPr="0056104D">
        <w:rPr>
          <w:rFonts w:ascii="Times New Roman" w:hAnsi="Times New Roman" w:cs="Times New Roman"/>
          <w:sz w:val="20"/>
          <w:szCs w:val="20"/>
        </w:rPr>
        <w:t xml:space="preserve"> del </w:t>
      </w:r>
      <w:proofErr w:type="spellStart"/>
      <w:r w:rsidRPr="0056104D">
        <w:rPr>
          <w:rFonts w:ascii="Times New Roman" w:hAnsi="Times New Roman" w:cs="Times New Roman"/>
          <w:sz w:val="20"/>
          <w:szCs w:val="20"/>
        </w:rPr>
        <w:t>cuidado</w:t>
      </w:r>
      <w:proofErr w:type="spellEnd"/>
      <w:r w:rsidRPr="0056104D">
        <w:rPr>
          <w:rFonts w:ascii="Times New Roman" w:hAnsi="Times New Roman" w:cs="Times New Roman"/>
          <w:sz w:val="20"/>
          <w:szCs w:val="20"/>
        </w:rPr>
        <w:t xml:space="preserve"> en </w:t>
      </w:r>
      <w:proofErr w:type="spellStart"/>
      <w:r w:rsidRPr="0056104D">
        <w:rPr>
          <w:rFonts w:ascii="Times New Roman" w:hAnsi="Times New Roman" w:cs="Times New Roman"/>
          <w:sz w:val="20"/>
          <w:szCs w:val="20"/>
        </w:rPr>
        <w:t>América</w:t>
      </w:r>
      <w:proofErr w:type="spellEnd"/>
      <w:r w:rsidRPr="0056104D">
        <w:rPr>
          <w:rFonts w:ascii="Times New Roman" w:hAnsi="Times New Roman" w:cs="Times New Roman"/>
          <w:sz w:val="20"/>
          <w:szCs w:val="20"/>
        </w:rPr>
        <w:t xml:space="preserve"> Latina y </w:t>
      </w:r>
      <w:proofErr w:type="spellStart"/>
      <w:r w:rsidRPr="0056104D">
        <w:rPr>
          <w:rFonts w:ascii="Times New Roman" w:hAnsi="Times New Roman" w:cs="Times New Roman"/>
          <w:sz w:val="20"/>
          <w:szCs w:val="20"/>
        </w:rPr>
        <w:t>España</w:t>
      </w:r>
      <w:proofErr w:type="spellEnd"/>
      <w:r w:rsidRPr="0056104D">
        <w:rPr>
          <w:rFonts w:ascii="Times New Roman" w:hAnsi="Times New Roman" w:cs="Times New Roman"/>
          <w:sz w:val="20"/>
          <w:szCs w:val="20"/>
        </w:rPr>
        <w:t>”.</w:t>
      </w:r>
    </w:p>
    <w:p w:rsidR="00F66314" w:rsidRPr="0056104D" w:rsidRDefault="00F66314"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Il programma di intercambio (</w:t>
      </w:r>
      <w:proofErr w:type="spellStart"/>
      <w:r w:rsidRPr="0056104D">
        <w:rPr>
          <w:rFonts w:ascii="Times New Roman" w:hAnsi="Times New Roman" w:cs="Times New Roman"/>
          <w:i/>
          <w:sz w:val="20"/>
          <w:szCs w:val="20"/>
        </w:rPr>
        <w:t>Programa</w:t>
      </w:r>
      <w:proofErr w:type="spellEnd"/>
      <w:r w:rsidRPr="0056104D">
        <w:rPr>
          <w:rFonts w:ascii="Times New Roman" w:hAnsi="Times New Roman" w:cs="Times New Roman"/>
          <w:i/>
          <w:sz w:val="20"/>
          <w:szCs w:val="20"/>
        </w:rPr>
        <w:t xml:space="preserve"> </w:t>
      </w:r>
      <w:proofErr w:type="spellStart"/>
      <w:r w:rsidRPr="0056104D">
        <w:rPr>
          <w:rFonts w:ascii="Times New Roman" w:hAnsi="Times New Roman" w:cs="Times New Roman"/>
          <w:i/>
          <w:sz w:val="20"/>
          <w:szCs w:val="20"/>
        </w:rPr>
        <w:t>Internacional</w:t>
      </w:r>
      <w:proofErr w:type="spellEnd"/>
      <w:r w:rsidRPr="0056104D">
        <w:rPr>
          <w:rFonts w:ascii="Times New Roman" w:hAnsi="Times New Roman" w:cs="Times New Roman"/>
          <w:i/>
          <w:sz w:val="20"/>
          <w:szCs w:val="20"/>
        </w:rPr>
        <w:t xml:space="preserve"> de </w:t>
      </w:r>
      <w:proofErr w:type="spellStart"/>
      <w:r w:rsidRPr="0056104D">
        <w:rPr>
          <w:rFonts w:ascii="Times New Roman" w:hAnsi="Times New Roman" w:cs="Times New Roman"/>
          <w:i/>
          <w:sz w:val="20"/>
          <w:szCs w:val="20"/>
        </w:rPr>
        <w:t>Visitantes</w:t>
      </w:r>
      <w:proofErr w:type="spellEnd"/>
      <w:r w:rsidRPr="0056104D">
        <w:rPr>
          <w:rFonts w:ascii="Times New Roman" w:hAnsi="Times New Roman" w:cs="Times New Roman"/>
          <w:sz w:val="20"/>
          <w:szCs w:val="20"/>
        </w:rPr>
        <w:t>) prevede il finanziamento di viaggi visita in Sp</w:t>
      </w:r>
      <w:r w:rsidRPr="0056104D">
        <w:rPr>
          <w:rFonts w:ascii="Times New Roman" w:hAnsi="Times New Roman" w:cs="Times New Roman"/>
          <w:sz w:val="20"/>
          <w:szCs w:val="20"/>
        </w:rPr>
        <w:t>a</w:t>
      </w:r>
      <w:r w:rsidRPr="0056104D">
        <w:rPr>
          <w:rFonts w:ascii="Times New Roman" w:hAnsi="Times New Roman" w:cs="Times New Roman"/>
          <w:sz w:val="20"/>
          <w:szCs w:val="20"/>
        </w:rPr>
        <w:t>gna di personalità di spicco nei paesi della comunità iberoamericana: l’obiettivo di questo investimento è quello di  f</w:t>
      </w:r>
      <w:r w:rsidRPr="0056104D">
        <w:rPr>
          <w:rFonts w:ascii="Times New Roman" w:hAnsi="Times New Roman" w:cs="Times New Roman"/>
          <w:sz w:val="20"/>
          <w:szCs w:val="20"/>
        </w:rPr>
        <w:t>o</w:t>
      </w:r>
      <w:r w:rsidRPr="0056104D">
        <w:rPr>
          <w:rFonts w:ascii="Times New Roman" w:hAnsi="Times New Roman" w:cs="Times New Roman"/>
          <w:sz w:val="20"/>
          <w:szCs w:val="20"/>
        </w:rPr>
        <w:t xml:space="preserve">mentare la creazione di alleanze personali e istituzionali </w:t>
      </w:r>
      <w:r w:rsidR="00DC6DF6" w:rsidRPr="0056104D">
        <w:rPr>
          <w:rFonts w:ascii="Times New Roman" w:hAnsi="Times New Roman" w:cs="Times New Roman"/>
          <w:sz w:val="20"/>
          <w:szCs w:val="20"/>
        </w:rPr>
        <w:t xml:space="preserve">nell’ottica </w:t>
      </w:r>
      <w:r w:rsidRPr="0056104D">
        <w:rPr>
          <w:rFonts w:ascii="Times New Roman" w:hAnsi="Times New Roman" w:cs="Times New Roman"/>
          <w:sz w:val="20"/>
          <w:szCs w:val="20"/>
        </w:rPr>
        <w:t xml:space="preserve">di future cooperazioni </w:t>
      </w:r>
      <w:r w:rsidR="00986EF2">
        <w:rPr>
          <w:rFonts w:ascii="Times New Roman" w:hAnsi="Times New Roman" w:cs="Times New Roman"/>
          <w:sz w:val="20"/>
          <w:szCs w:val="20"/>
        </w:rPr>
        <w:t>di</w:t>
      </w:r>
      <w:r w:rsidRPr="0056104D">
        <w:rPr>
          <w:rFonts w:ascii="Times New Roman" w:hAnsi="Times New Roman" w:cs="Times New Roman"/>
          <w:sz w:val="20"/>
          <w:szCs w:val="20"/>
        </w:rPr>
        <w:t xml:space="preserve"> sviluppo </w:t>
      </w:r>
      <w:r w:rsidR="00DC6DF6" w:rsidRPr="0056104D">
        <w:rPr>
          <w:rFonts w:ascii="Times New Roman" w:hAnsi="Times New Roman" w:cs="Times New Roman"/>
          <w:sz w:val="20"/>
          <w:szCs w:val="20"/>
        </w:rPr>
        <w:t>tra la</w:t>
      </w:r>
      <w:r w:rsidRPr="0056104D">
        <w:rPr>
          <w:rFonts w:ascii="Times New Roman" w:hAnsi="Times New Roman" w:cs="Times New Roman"/>
          <w:sz w:val="20"/>
          <w:szCs w:val="20"/>
        </w:rPr>
        <w:t xml:space="preserve"> Spagna </w:t>
      </w:r>
      <w:r w:rsidR="00DC6DF6" w:rsidRPr="0056104D">
        <w:rPr>
          <w:rFonts w:ascii="Times New Roman" w:hAnsi="Times New Roman" w:cs="Times New Roman"/>
          <w:sz w:val="20"/>
          <w:szCs w:val="20"/>
        </w:rPr>
        <w:t>e</w:t>
      </w:r>
      <w:r w:rsidRPr="0056104D">
        <w:rPr>
          <w:rFonts w:ascii="Times New Roman" w:hAnsi="Times New Roman" w:cs="Times New Roman"/>
          <w:sz w:val="20"/>
          <w:szCs w:val="20"/>
        </w:rPr>
        <w:t xml:space="preserve"> i paesi dell’America Latina.</w:t>
      </w:r>
    </w:p>
    <w:p w:rsidR="00DC6DF6" w:rsidRPr="0056104D" w:rsidRDefault="00DC6DF6"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Il programma di responsabilità sociale è dedicato ad aggregare valore alle operazioni di sviluppo sociale e culturale promosse dalle imprese. La fondazione, dal 2005, svolge un importante ruolo di intermediario tra le risorse messe in campo dalle aziende e le necessità e le urgenze espresse dai governi dei singoli paesi.</w:t>
      </w:r>
    </w:p>
    <w:p w:rsidR="00C31851" w:rsidRDefault="005B24E5"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Le sue sedi distaccate si trovano in </w:t>
      </w:r>
      <w:r w:rsidRPr="0056104D">
        <w:rPr>
          <w:rFonts w:ascii="Times New Roman" w:hAnsi="Times New Roman" w:cs="Times New Roman"/>
          <w:sz w:val="20"/>
          <w:szCs w:val="20"/>
          <w:u w:val="single"/>
        </w:rPr>
        <w:t>Messico</w:t>
      </w:r>
      <w:r w:rsidRPr="0056104D">
        <w:rPr>
          <w:rFonts w:ascii="Times New Roman" w:hAnsi="Times New Roman" w:cs="Times New Roman"/>
          <w:sz w:val="20"/>
          <w:szCs w:val="20"/>
        </w:rPr>
        <w:t xml:space="preserve">, </w:t>
      </w:r>
      <w:r w:rsidRPr="0056104D">
        <w:rPr>
          <w:rFonts w:ascii="Times New Roman" w:hAnsi="Times New Roman" w:cs="Times New Roman"/>
          <w:sz w:val="20"/>
          <w:szCs w:val="20"/>
          <w:u w:val="single"/>
        </w:rPr>
        <w:t>Argentina</w:t>
      </w:r>
      <w:r w:rsidRPr="0056104D">
        <w:rPr>
          <w:rFonts w:ascii="Times New Roman" w:hAnsi="Times New Roman" w:cs="Times New Roman"/>
          <w:sz w:val="20"/>
          <w:szCs w:val="20"/>
        </w:rPr>
        <w:t xml:space="preserve"> e </w:t>
      </w:r>
      <w:r w:rsidRPr="0056104D">
        <w:rPr>
          <w:rFonts w:ascii="Times New Roman" w:hAnsi="Times New Roman" w:cs="Times New Roman"/>
          <w:sz w:val="20"/>
          <w:szCs w:val="20"/>
          <w:u w:val="single"/>
        </w:rPr>
        <w:t>Colombia</w:t>
      </w:r>
      <w:r w:rsidRPr="0056104D">
        <w:rPr>
          <w:rFonts w:ascii="Times New Roman" w:hAnsi="Times New Roman" w:cs="Times New Roman"/>
          <w:sz w:val="20"/>
          <w:szCs w:val="20"/>
        </w:rPr>
        <w:t>.</w:t>
      </w:r>
    </w:p>
    <w:p w:rsidR="00315ADC" w:rsidRPr="00C31851" w:rsidRDefault="00F75654" w:rsidP="00C31851">
      <w:pPr>
        <w:pStyle w:val="Paragrafoelenco"/>
        <w:spacing w:after="0" w:line="240" w:lineRule="auto"/>
        <w:ind w:left="0"/>
        <w:jc w:val="both"/>
        <w:rPr>
          <w:rFonts w:ascii="Times New Roman" w:hAnsi="Times New Roman" w:cs="Times New Roman"/>
          <w:b/>
          <w:sz w:val="20"/>
          <w:szCs w:val="20"/>
        </w:rPr>
      </w:pPr>
      <w:hyperlink r:id="rId12" w:history="1">
        <w:r w:rsidR="008258C0" w:rsidRPr="00ED6A6F">
          <w:rPr>
            <w:rStyle w:val="Collegamentoipertestuale"/>
            <w:rFonts w:ascii="Times New Roman" w:hAnsi="Times New Roman" w:cs="Times New Roman"/>
            <w:b/>
            <w:sz w:val="20"/>
            <w:szCs w:val="20"/>
          </w:rPr>
          <w:t>www.fundacioncarolina.es</w:t>
        </w:r>
      </w:hyperlink>
    </w:p>
    <w:p w:rsidR="00315ADC" w:rsidRPr="00ED6A6F" w:rsidRDefault="00315ADC" w:rsidP="00C31851">
      <w:pPr>
        <w:spacing w:after="0" w:line="240" w:lineRule="auto"/>
        <w:contextualSpacing/>
        <w:jc w:val="both"/>
        <w:rPr>
          <w:rFonts w:ascii="Times New Roman" w:hAnsi="Times New Roman" w:cs="Times New Roman"/>
          <w:b/>
          <w:sz w:val="20"/>
          <w:szCs w:val="20"/>
          <w:u w:val="single"/>
        </w:rPr>
      </w:pPr>
    </w:p>
    <w:p w:rsidR="00250B8C" w:rsidRPr="0056104D" w:rsidRDefault="00250B8C" w:rsidP="00C31851">
      <w:pPr>
        <w:spacing w:after="0" w:line="240" w:lineRule="auto"/>
        <w:contextualSpacing/>
        <w:jc w:val="both"/>
        <w:rPr>
          <w:rFonts w:ascii="Times New Roman" w:hAnsi="Times New Roman" w:cs="Times New Roman"/>
          <w:sz w:val="20"/>
          <w:szCs w:val="20"/>
        </w:rPr>
      </w:pPr>
    </w:p>
    <w:p w:rsidR="005B24E5" w:rsidRPr="0056104D" w:rsidRDefault="00250B8C" w:rsidP="00C31851">
      <w:pPr>
        <w:pStyle w:val="Paragrafoelenco"/>
        <w:spacing w:after="0" w:line="240" w:lineRule="auto"/>
        <w:ind w:left="0"/>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FUNDACIÓN MAPFRE, Spagna</w:t>
      </w:r>
    </w:p>
    <w:p w:rsidR="00250B8C" w:rsidRPr="0056104D" w:rsidRDefault="00250B8C" w:rsidP="00C31851">
      <w:pPr>
        <w:pStyle w:val="Paragrafoelenco"/>
        <w:spacing w:after="0" w:line="240" w:lineRule="auto"/>
        <w:ind w:left="0"/>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mapfre</w:t>
      </w:r>
      <w:proofErr w:type="spellEnd"/>
      <w:r w:rsidRPr="0056104D">
        <w:rPr>
          <w:rFonts w:ascii="Times New Roman" w:hAnsi="Times New Roman" w:cs="Times New Roman"/>
          <w:smallCaps/>
          <w:sz w:val="20"/>
          <w:szCs w:val="20"/>
        </w:rPr>
        <w:t xml:space="preserve"> </w:t>
      </w:r>
      <w:r w:rsidRPr="0056104D">
        <w:rPr>
          <w:rFonts w:ascii="Times New Roman" w:hAnsi="Times New Roman" w:cs="Times New Roman"/>
          <w:sz w:val="20"/>
          <w:szCs w:val="20"/>
        </w:rPr>
        <w:t>è un’istituzione promossa dal gruppo di assicurazioni spagnolo MAPFRE. La fondazione costituita tra il 1975 e il 1976 ha l’obiettivo di preservare la sicurezza delle persone e dei propri patrimoni con una speciale atte</w:t>
      </w:r>
      <w:r w:rsidRPr="0056104D">
        <w:rPr>
          <w:rFonts w:ascii="Times New Roman" w:hAnsi="Times New Roman" w:cs="Times New Roman"/>
          <w:sz w:val="20"/>
          <w:szCs w:val="20"/>
        </w:rPr>
        <w:t>n</w:t>
      </w:r>
      <w:r w:rsidRPr="0056104D">
        <w:rPr>
          <w:rFonts w:ascii="Times New Roman" w:hAnsi="Times New Roman" w:cs="Times New Roman"/>
          <w:sz w:val="20"/>
          <w:szCs w:val="20"/>
        </w:rPr>
        <w:t xml:space="preserve">zione alla salute, alla medicina, all’ambiente. Fomenta attivamente la cultura, le arti e la letteratura. </w:t>
      </w:r>
      <w:r w:rsidR="00F23153" w:rsidRPr="0056104D">
        <w:rPr>
          <w:rFonts w:ascii="Times New Roman" w:hAnsi="Times New Roman" w:cs="Times New Roman"/>
          <w:sz w:val="20"/>
          <w:szCs w:val="20"/>
        </w:rPr>
        <w:t xml:space="preserve"> Le sue attività si concentrano in Spagna e in America Latina e si esprimono nella concessione di borse di studio, sostentamento di centri di ricerca, organizzazione di mostre, conferenze e simposi, diffusione di riviste e pubblicazioni, aiuti di tipo sanitario per riabilitazioni etc.</w:t>
      </w:r>
    </w:p>
    <w:p w:rsidR="00F23153" w:rsidRPr="0056104D" w:rsidRDefault="00F23153" w:rsidP="00C31851">
      <w:pPr>
        <w:pStyle w:val="Paragrafoelenco"/>
        <w:spacing w:after="0" w:line="240" w:lineRule="auto"/>
        <w:ind w:left="0"/>
        <w:jc w:val="both"/>
        <w:rPr>
          <w:rFonts w:ascii="Times New Roman" w:hAnsi="Times New Roman" w:cs="Times New Roman"/>
          <w:sz w:val="20"/>
          <w:szCs w:val="20"/>
          <w:u w:val="single"/>
        </w:rPr>
      </w:pPr>
      <w:r w:rsidRPr="0056104D">
        <w:rPr>
          <w:rFonts w:ascii="Times New Roman" w:hAnsi="Times New Roman" w:cs="Times New Roman"/>
          <w:sz w:val="20"/>
          <w:szCs w:val="20"/>
        </w:rPr>
        <w:t>La fondazione opera</w:t>
      </w:r>
      <w:r w:rsidR="00986EF2">
        <w:rPr>
          <w:rFonts w:ascii="Times New Roman" w:hAnsi="Times New Roman" w:cs="Times New Roman"/>
          <w:sz w:val="20"/>
          <w:szCs w:val="20"/>
        </w:rPr>
        <w:t>,</w:t>
      </w:r>
      <w:r w:rsidRPr="0056104D">
        <w:rPr>
          <w:rFonts w:ascii="Times New Roman" w:hAnsi="Times New Roman" w:cs="Times New Roman"/>
          <w:sz w:val="20"/>
          <w:szCs w:val="20"/>
        </w:rPr>
        <w:t xml:space="preserve"> oltre che in Spagna</w:t>
      </w:r>
      <w:r w:rsidR="00986EF2">
        <w:rPr>
          <w:rFonts w:ascii="Times New Roman" w:hAnsi="Times New Roman" w:cs="Times New Roman"/>
          <w:sz w:val="20"/>
          <w:szCs w:val="20"/>
        </w:rPr>
        <w:t>,</w:t>
      </w:r>
      <w:r w:rsidRPr="0056104D">
        <w:rPr>
          <w:rFonts w:ascii="Times New Roman" w:hAnsi="Times New Roman" w:cs="Times New Roman"/>
          <w:sz w:val="20"/>
          <w:szCs w:val="20"/>
        </w:rPr>
        <w:t xml:space="preserve"> nei seguenti paesi dell’America Latina: </w:t>
      </w:r>
      <w:r w:rsidRPr="0056104D">
        <w:rPr>
          <w:rFonts w:ascii="Times New Roman" w:hAnsi="Times New Roman" w:cs="Times New Roman"/>
          <w:sz w:val="20"/>
          <w:szCs w:val="20"/>
          <w:u w:val="single"/>
        </w:rPr>
        <w:t>Argentina</w:t>
      </w:r>
      <w:r w:rsidRPr="0056104D">
        <w:rPr>
          <w:rFonts w:ascii="Times New Roman" w:hAnsi="Times New Roman" w:cs="Times New Roman"/>
          <w:sz w:val="20"/>
          <w:szCs w:val="20"/>
        </w:rPr>
        <w:t xml:space="preserve">, </w:t>
      </w:r>
      <w:r w:rsidRPr="0056104D">
        <w:rPr>
          <w:rFonts w:ascii="Times New Roman" w:hAnsi="Times New Roman" w:cs="Times New Roman"/>
          <w:sz w:val="20"/>
          <w:szCs w:val="20"/>
          <w:u w:val="single"/>
        </w:rPr>
        <w:t>Brasile</w:t>
      </w:r>
      <w:r w:rsidRPr="0056104D">
        <w:rPr>
          <w:rFonts w:ascii="Times New Roman" w:hAnsi="Times New Roman" w:cs="Times New Roman"/>
          <w:sz w:val="20"/>
          <w:szCs w:val="20"/>
        </w:rPr>
        <w:t xml:space="preserve">, </w:t>
      </w:r>
      <w:r w:rsidRPr="0056104D">
        <w:rPr>
          <w:rFonts w:ascii="Times New Roman" w:hAnsi="Times New Roman" w:cs="Times New Roman"/>
          <w:sz w:val="20"/>
          <w:szCs w:val="20"/>
          <w:u w:val="single"/>
        </w:rPr>
        <w:t>Messico</w:t>
      </w:r>
      <w:r w:rsidRPr="0056104D">
        <w:rPr>
          <w:rFonts w:ascii="Times New Roman" w:hAnsi="Times New Roman" w:cs="Times New Roman"/>
          <w:sz w:val="20"/>
          <w:szCs w:val="20"/>
        </w:rPr>
        <w:t xml:space="preserve">, </w:t>
      </w:r>
      <w:r w:rsidRPr="0056104D">
        <w:rPr>
          <w:rFonts w:ascii="Times New Roman" w:hAnsi="Times New Roman" w:cs="Times New Roman"/>
          <w:sz w:val="20"/>
          <w:szCs w:val="20"/>
          <w:u w:val="single"/>
        </w:rPr>
        <w:t>Ven</w:t>
      </w:r>
      <w:r w:rsidRPr="0056104D">
        <w:rPr>
          <w:rFonts w:ascii="Times New Roman" w:hAnsi="Times New Roman" w:cs="Times New Roman"/>
          <w:sz w:val="20"/>
          <w:szCs w:val="20"/>
          <w:u w:val="single"/>
        </w:rPr>
        <w:t>e</w:t>
      </w:r>
      <w:r w:rsidRPr="0056104D">
        <w:rPr>
          <w:rFonts w:ascii="Times New Roman" w:hAnsi="Times New Roman" w:cs="Times New Roman"/>
          <w:sz w:val="20"/>
          <w:szCs w:val="20"/>
          <w:u w:val="single"/>
        </w:rPr>
        <w:t>zuela.</w:t>
      </w:r>
    </w:p>
    <w:p w:rsidR="002E1351" w:rsidRPr="00C31851" w:rsidRDefault="00F75654" w:rsidP="00C31851">
      <w:pPr>
        <w:pStyle w:val="Paragrafoelenco"/>
        <w:spacing w:after="0" w:line="240" w:lineRule="auto"/>
        <w:ind w:left="0"/>
        <w:jc w:val="both"/>
        <w:rPr>
          <w:rFonts w:ascii="Times New Roman" w:hAnsi="Times New Roman" w:cs="Times New Roman"/>
          <w:b/>
          <w:sz w:val="20"/>
          <w:szCs w:val="20"/>
          <w:u w:val="single"/>
        </w:rPr>
      </w:pPr>
      <w:hyperlink r:id="rId13" w:history="1">
        <w:r w:rsidR="002E1351" w:rsidRPr="00C31851">
          <w:rPr>
            <w:rStyle w:val="Collegamentoipertestuale"/>
            <w:rFonts w:ascii="Times New Roman" w:hAnsi="Times New Roman" w:cs="Times New Roman"/>
            <w:b/>
            <w:sz w:val="20"/>
            <w:szCs w:val="20"/>
          </w:rPr>
          <w:t>www.mapfre.com</w:t>
        </w:r>
      </w:hyperlink>
    </w:p>
    <w:p w:rsidR="00835667" w:rsidRPr="0056104D" w:rsidRDefault="00835667" w:rsidP="00C31851">
      <w:pPr>
        <w:pStyle w:val="Paragrafoelenco"/>
        <w:spacing w:after="0" w:line="240" w:lineRule="auto"/>
        <w:ind w:left="0"/>
        <w:jc w:val="both"/>
        <w:rPr>
          <w:rFonts w:ascii="Times New Roman" w:hAnsi="Times New Roman" w:cs="Times New Roman"/>
          <w:sz w:val="20"/>
          <w:szCs w:val="20"/>
          <w:u w:val="single"/>
        </w:rPr>
      </w:pPr>
    </w:p>
    <w:p w:rsidR="00835667" w:rsidRPr="0056104D" w:rsidRDefault="00835667" w:rsidP="00C31851">
      <w:pPr>
        <w:pStyle w:val="Paragrafoelenco"/>
        <w:spacing w:after="0" w:line="240" w:lineRule="auto"/>
        <w:ind w:left="0"/>
        <w:jc w:val="both"/>
        <w:rPr>
          <w:rFonts w:ascii="Times New Roman" w:hAnsi="Times New Roman" w:cs="Times New Roman"/>
          <w:sz w:val="20"/>
          <w:szCs w:val="20"/>
          <w:u w:val="single"/>
        </w:rPr>
      </w:pPr>
    </w:p>
    <w:p w:rsidR="00835667" w:rsidRPr="0056104D" w:rsidRDefault="00835667" w:rsidP="00C31851">
      <w:pPr>
        <w:pStyle w:val="Paragrafoelenco"/>
        <w:spacing w:after="0" w:line="240" w:lineRule="auto"/>
        <w:ind w:left="0"/>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FUNDACIÓN BBVA, Spagna</w:t>
      </w:r>
    </w:p>
    <w:p w:rsidR="00835667" w:rsidRPr="0056104D" w:rsidRDefault="00835667" w:rsidP="00C31851">
      <w:pPr>
        <w:pStyle w:val="Paragrafoelenco"/>
        <w:spacing w:after="0" w:line="240" w:lineRule="auto"/>
        <w:ind w:left="0"/>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bbva</w:t>
      </w:r>
      <w:proofErr w:type="spellEnd"/>
      <w:r w:rsidRPr="0056104D">
        <w:rPr>
          <w:rFonts w:ascii="Times New Roman" w:hAnsi="Times New Roman" w:cs="Times New Roman"/>
          <w:smallCaps/>
          <w:sz w:val="20"/>
          <w:szCs w:val="20"/>
        </w:rPr>
        <w:t xml:space="preserve"> </w:t>
      </w:r>
      <w:r w:rsidRPr="0056104D">
        <w:rPr>
          <w:rFonts w:ascii="Times New Roman" w:hAnsi="Times New Roman" w:cs="Times New Roman"/>
          <w:sz w:val="20"/>
          <w:szCs w:val="20"/>
        </w:rPr>
        <w:t xml:space="preserve">esprime la responsabilità </w:t>
      </w:r>
      <w:proofErr w:type="spellStart"/>
      <w:r w:rsidRPr="0056104D">
        <w:rPr>
          <w:rFonts w:ascii="Times New Roman" w:hAnsi="Times New Roman" w:cs="Times New Roman"/>
          <w:sz w:val="20"/>
          <w:szCs w:val="20"/>
        </w:rPr>
        <w:t>impresariale</w:t>
      </w:r>
      <w:proofErr w:type="spellEnd"/>
      <w:r w:rsidRPr="0056104D">
        <w:rPr>
          <w:rFonts w:ascii="Times New Roman" w:hAnsi="Times New Roman" w:cs="Times New Roman"/>
          <w:sz w:val="20"/>
          <w:szCs w:val="20"/>
        </w:rPr>
        <w:t xml:space="preserve"> del gruppo finanziario più importante della Spagna, BBVA. </w:t>
      </w:r>
      <w:r w:rsidR="001A0609" w:rsidRPr="0056104D">
        <w:rPr>
          <w:rFonts w:ascii="Times New Roman" w:hAnsi="Times New Roman" w:cs="Times New Roman"/>
          <w:sz w:val="20"/>
          <w:szCs w:val="20"/>
        </w:rPr>
        <w:t>La fondazione incent</w:t>
      </w:r>
      <w:r w:rsidR="00986EF2">
        <w:rPr>
          <w:rFonts w:ascii="Times New Roman" w:hAnsi="Times New Roman" w:cs="Times New Roman"/>
          <w:sz w:val="20"/>
          <w:szCs w:val="20"/>
        </w:rPr>
        <w:t>ra la sua azione nel supporto del</w:t>
      </w:r>
      <w:r w:rsidR="001A0609" w:rsidRPr="0056104D">
        <w:rPr>
          <w:rFonts w:ascii="Times New Roman" w:hAnsi="Times New Roman" w:cs="Times New Roman"/>
          <w:sz w:val="20"/>
          <w:szCs w:val="20"/>
        </w:rPr>
        <w:t>la ricerca, nella formazione avanzata, nella diffusione del sapere scientifico</w:t>
      </w:r>
      <w:r w:rsidR="00986EF2">
        <w:rPr>
          <w:rFonts w:ascii="Times New Roman" w:hAnsi="Times New Roman" w:cs="Times New Roman"/>
          <w:sz w:val="20"/>
          <w:szCs w:val="20"/>
        </w:rPr>
        <w:t>,</w:t>
      </w:r>
      <w:r w:rsidR="001A0609" w:rsidRPr="0056104D">
        <w:rPr>
          <w:rFonts w:ascii="Times New Roman" w:hAnsi="Times New Roman" w:cs="Times New Roman"/>
          <w:sz w:val="20"/>
          <w:szCs w:val="20"/>
        </w:rPr>
        <w:t xml:space="preserve"> prestando un particolare interesse a cinque aree strategiche: ambiente, biomedicina e salute, economia e s</w:t>
      </w:r>
      <w:r w:rsidR="001A0609" w:rsidRPr="0056104D">
        <w:rPr>
          <w:rFonts w:ascii="Times New Roman" w:hAnsi="Times New Roman" w:cs="Times New Roman"/>
          <w:sz w:val="20"/>
          <w:szCs w:val="20"/>
        </w:rPr>
        <w:t>o</w:t>
      </w:r>
      <w:r w:rsidR="001A0609" w:rsidRPr="0056104D">
        <w:rPr>
          <w:rFonts w:ascii="Times New Roman" w:hAnsi="Times New Roman" w:cs="Times New Roman"/>
          <w:sz w:val="20"/>
          <w:szCs w:val="20"/>
        </w:rPr>
        <w:t>cietà, scienze e tecnologie, cultura. Per attivare il suo appoggio offre borse di studio, organizza seminari e workshop, concede premi di ricerca e si fa carico della pubblicazione e della diffusione delle conoscenze acquisite. La sua è una vocazione di natura internazionale che mantiene sempre uno sguardo aperto alle problematiche mondiali nell’ottica di una società globalizzata. Le sedi della fondazione si trovano a Madrid e a Bilbao ma il suo raggio di azione si estende anche nei paesi dell’America Latina</w:t>
      </w:r>
      <w:r w:rsidR="00E8705B" w:rsidRPr="0056104D">
        <w:rPr>
          <w:rFonts w:ascii="Times New Roman" w:hAnsi="Times New Roman" w:cs="Times New Roman"/>
          <w:sz w:val="20"/>
          <w:szCs w:val="20"/>
        </w:rPr>
        <w:t xml:space="preserve"> con i rispettivi marchi con i quali</w:t>
      </w:r>
      <w:r w:rsidR="001A0609" w:rsidRPr="0056104D">
        <w:rPr>
          <w:rFonts w:ascii="Times New Roman" w:hAnsi="Times New Roman" w:cs="Times New Roman"/>
          <w:sz w:val="20"/>
          <w:szCs w:val="20"/>
        </w:rPr>
        <w:t xml:space="preserve"> opera</w:t>
      </w:r>
      <w:r w:rsidR="00E8705B" w:rsidRPr="0056104D">
        <w:rPr>
          <w:rFonts w:ascii="Times New Roman" w:hAnsi="Times New Roman" w:cs="Times New Roman"/>
          <w:sz w:val="20"/>
          <w:szCs w:val="20"/>
        </w:rPr>
        <w:t xml:space="preserve"> (banche locali)</w:t>
      </w:r>
      <w:r w:rsidR="001A0609" w:rsidRPr="0056104D">
        <w:rPr>
          <w:rFonts w:ascii="Times New Roman" w:hAnsi="Times New Roman" w:cs="Times New Roman"/>
          <w:sz w:val="20"/>
          <w:szCs w:val="20"/>
        </w:rPr>
        <w:t xml:space="preserve">: </w:t>
      </w:r>
      <w:r w:rsidR="001A0609" w:rsidRPr="0056104D">
        <w:rPr>
          <w:rFonts w:ascii="Times New Roman" w:hAnsi="Times New Roman" w:cs="Times New Roman"/>
          <w:sz w:val="20"/>
          <w:szCs w:val="20"/>
          <w:u w:val="single"/>
        </w:rPr>
        <w:t>Argentina</w:t>
      </w:r>
      <w:r w:rsidR="001A0609" w:rsidRPr="0056104D">
        <w:rPr>
          <w:rFonts w:ascii="Times New Roman" w:hAnsi="Times New Roman" w:cs="Times New Roman"/>
          <w:sz w:val="20"/>
          <w:szCs w:val="20"/>
        </w:rPr>
        <w:t xml:space="preserve">, </w:t>
      </w:r>
      <w:r w:rsidR="001A0609" w:rsidRPr="0056104D">
        <w:rPr>
          <w:rFonts w:ascii="Times New Roman" w:hAnsi="Times New Roman" w:cs="Times New Roman"/>
          <w:sz w:val="20"/>
          <w:szCs w:val="20"/>
          <w:u w:val="single"/>
        </w:rPr>
        <w:t>Bolivia</w:t>
      </w:r>
      <w:r w:rsidR="001A0609" w:rsidRPr="0056104D">
        <w:rPr>
          <w:rFonts w:ascii="Times New Roman" w:hAnsi="Times New Roman" w:cs="Times New Roman"/>
          <w:sz w:val="20"/>
          <w:szCs w:val="20"/>
        </w:rPr>
        <w:t xml:space="preserve">, </w:t>
      </w:r>
      <w:r w:rsidR="001A0609" w:rsidRPr="0056104D">
        <w:rPr>
          <w:rFonts w:ascii="Times New Roman" w:hAnsi="Times New Roman" w:cs="Times New Roman"/>
          <w:sz w:val="20"/>
          <w:szCs w:val="20"/>
          <w:u w:val="single"/>
        </w:rPr>
        <w:t>Bras</w:t>
      </w:r>
      <w:r w:rsidR="001A0609" w:rsidRPr="0056104D">
        <w:rPr>
          <w:rFonts w:ascii="Times New Roman" w:hAnsi="Times New Roman" w:cs="Times New Roman"/>
          <w:sz w:val="20"/>
          <w:szCs w:val="20"/>
          <w:u w:val="single"/>
        </w:rPr>
        <w:t>i</w:t>
      </w:r>
      <w:r w:rsidR="001A0609" w:rsidRPr="0056104D">
        <w:rPr>
          <w:rFonts w:ascii="Times New Roman" w:hAnsi="Times New Roman" w:cs="Times New Roman"/>
          <w:sz w:val="20"/>
          <w:szCs w:val="20"/>
          <w:u w:val="single"/>
        </w:rPr>
        <w:t>le</w:t>
      </w:r>
      <w:r w:rsidR="001A0609" w:rsidRPr="0056104D">
        <w:rPr>
          <w:rFonts w:ascii="Times New Roman" w:hAnsi="Times New Roman" w:cs="Times New Roman"/>
          <w:sz w:val="20"/>
          <w:szCs w:val="20"/>
        </w:rPr>
        <w:t xml:space="preserve">, </w:t>
      </w:r>
      <w:r w:rsidR="001A0609" w:rsidRPr="0056104D">
        <w:rPr>
          <w:rFonts w:ascii="Times New Roman" w:hAnsi="Times New Roman" w:cs="Times New Roman"/>
          <w:sz w:val="20"/>
          <w:szCs w:val="20"/>
          <w:u w:val="single"/>
        </w:rPr>
        <w:t>Cile</w:t>
      </w:r>
      <w:r w:rsidR="001A0609" w:rsidRPr="0056104D">
        <w:rPr>
          <w:rFonts w:ascii="Times New Roman" w:hAnsi="Times New Roman" w:cs="Times New Roman"/>
          <w:sz w:val="20"/>
          <w:szCs w:val="20"/>
        </w:rPr>
        <w:t xml:space="preserve">, </w:t>
      </w:r>
      <w:r w:rsidR="001A0609" w:rsidRPr="0056104D">
        <w:rPr>
          <w:rFonts w:ascii="Times New Roman" w:hAnsi="Times New Roman" w:cs="Times New Roman"/>
          <w:sz w:val="20"/>
          <w:szCs w:val="20"/>
          <w:u w:val="single"/>
        </w:rPr>
        <w:t>Colombia</w:t>
      </w:r>
      <w:r w:rsidR="001A0609" w:rsidRPr="0056104D">
        <w:rPr>
          <w:rFonts w:ascii="Times New Roman" w:hAnsi="Times New Roman" w:cs="Times New Roman"/>
          <w:sz w:val="20"/>
          <w:szCs w:val="20"/>
        </w:rPr>
        <w:t xml:space="preserve">, </w:t>
      </w:r>
      <w:r w:rsidR="001A0609" w:rsidRPr="0056104D">
        <w:rPr>
          <w:rFonts w:ascii="Times New Roman" w:hAnsi="Times New Roman" w:cs="Times New Roman"/>
          <w:sz w:val="20"/>
          <w:szCs w:val="20"/>
          <w:u w:val="single"/>
        </w:rPr>
        <w:t>Messico</w:t>
      </w:r>
      <w:r w:rsidR="001A0609" w:rsidRPr="0056104D">
        <w:rPr>
          <w:rFonts w:ascii="Times New Roman" w:hAnsi="Times New Roman" w:cs="Times New Roman"/>
          <w:sz w:val="20"/>
          <w:szCs w:val="20"/>
        </w:rPr>
        <w:t xml:space="preserve">, </w:t>
      </w:r>
      <w:r w:rsidR="001A0609" w:rsidRPr="0056104D">
        <w:rPr>
          <w:rFonts w:ascii="Times New Roman" w:hAnsi="Times New Roman" w:cs="Times New Roman"/>
          <w:sz w:val="20"/>
          <w:szCs w:val="20"/>
          <w:u w:val="single"/>
        </w:rPr>
        <w:t>Panama</w:t>
      </w:r>
      <w:r w:rsidR="001A0609" w:rsidRPr="0056104D">
        <w:rPr>
          <w:rFonts w:ascii="Times New Roman" w:hAnsi="Times New Roman" w:cs="Times New Roman"/>
          <w:sz w:val="20"/>
          <w:szCs w:val="20"/>
        </w:rPr>
        <w:t xml:space="preserve">, </w:t>
      </w:r>
      <w:r w:rsidR="001A0609" w:rsidRPr="0056104D">
        <w:rPr>
          <w:rFonts w:ascii="Times New Roman" w:hAnsi="Times New Roman" w:cs="Times New Roman"/>
          <w:sz w:val="20"/>
          <w:szCs w:val="20"/>
          <w:u w:val="single"/>
        </w:rPr>
        <w:t>Paraguay</w:t>
      </w:r>
      <w:r w:rsidR="001A0609" w:rsidRPr="0056104D">
        <w:rPr>
          <w:rFonts w:ascii="Times New Roman" w:hAnsi="Times New Roman" w:cs="Times New Roman"/>
          <w:sz w:val="20"/>
          <w:szCs w:val="20"/>
        </w:rPr>
        <w:t xml:space="preserve">, </w:t>
      </w:r>
      <w:r w:rsidR="001A0609" w:rsidRPr="0056104D">
        <w:rPr>
          <w:rFonts w:ascii="Times New Roman" w:hAnsi="Times New Roman" w:cs="Times New Roman"/>
          <w:sz w:val="20"/>
          <w:szCs w:val="20"/>
          <w:u w:val="single"/>
        </w:rPr>
        <w:t>Perù</w:t>
      </w:r>
      <w:r w:rsidR="001A0609" w:rsidRPr="0056104D">
        <w:rPr>
          <w:rFonts w:ascii="Times New Roman" w:hAnsi="Times New Roman" w:cs="Times New Roman"/>
          <w:sz w:val="20"/>
          <w:szCs w:val="20"/>
        </w:rPr>
        <w:t xml:space="preserve">, </w:t>
      </w:r>
      <w:r w:rsidR="001A0609" w:rsidRPr="0056104D">
        <w:rPr>
          <w:rFonts w:ascii="Times New Roman" w:hAnsi="Times New Roman" w:cs="Times New Roman"/>
          <w:sz w:val="20"/>
          <w:szCs w:val="20"/>
          <w:u w:val="single"/>
        </w:rPr>
        <w:t>Portorico</w:t>
      </w:r>
      <w:r w:rsidR="001A0609" w:rsidRPr="0056104D">
        <w:rPr>
          <w:rFonts w:ascii="Times New Roman" w:hAnsi="Times New Roman" w:cs="Times New Roman"/>
          <w:sz w:val="20"/>
          <w:szCs w:val="20"/>
        </w:rPr>
        <w:t xml:space="preserve">, </w:t>
      </w:r>
      <w:r w:rsidR="001A0609" w:rsidRPr="0056104D">
        <w:rPr>
          <w:rFonts w:ascii="Times New Roman" w:hAnsi="Times New Roman" w:cs="Times New Roman"/>
          <w:sz w:val="20"/>
          <w:szCs w:val="20"/>
          <w:u w:val="single"/>
        </w:rPr>
        <w:t>Uruguay</w:t>
      </w:r>
      <w:r w:rsidR="001A0609" w:rsidRPr="0056104D">
        <w:rPr>
          <w:rFonts w:ascii="Times New Roman" w:hAnsi="Times New Roman" w:cs="Times New Roman"/>
          <w:sz w:val="20"/>
          <w:szCs w:val="20"/>
        </w:rPr>
        <w:t xml:space="preserve">, </w:t>
      </w:r>
      <w:r w:rsidR="001A0609" w:rsidRPr="0056104D">
        <w:rPr>
          <w:rFonts w:ascii="Times New Roman" w:hAnsi="Times New Roman" w:cs="Times New Roman"/>
          <w:sz w:val="20"/>
          <w:szCs w:val="20"/>
          <w:u w:val="single"/>
        </w:rPr>
        <w:t>Venezuela</w:t>
      </w:r>
      <w:r w:rsidR="001A0609" w:rsidRPr="0056104D">
        <w:rPr>
          <w:rFonts w:ascii="Times New Roman" w:hAnsi="Times New Roman" w:cs="Times New Roman"/>
          <w:sz w:val="20"/>
          <w:szCs w:val="20"/>
        </w:rPr>
        <w:t>.</w:t>
      </w:r>
    </w:p>
    <w:p w:rsidR="002E1351" w:rsidRPr="002C4044" w:rsidRDefault="00E0787A" w:rsidP="00C31851">
      <w:pPr>
        <w:pStyle w:val="Paragrafoelenco"/>
        <w:spacing w:after="0" w:line="240" w:lineRule="auto"/>
        <w:ind w:left="0"/>
        <w:jc w:val="both"/>
        <w:rPr>
          <w:rStyle w:val="Collegamentoipertestuale"/>
          <w:rFonts w:ascii="Times New Roman" w:hAnsi="Times New Roman" w:cs="Times New Roman"/>
          <w:b/>
          <w:sz w:val="20"/>
          <w:szCs w:val="20"/>
          <w:lang w:val="es-CL"/>
        </w:rPr>
      </w:pPr>
      <w:hyperlink r:id="rId14" w:history="1">
        <w:r w:rsidR="0025152D" w:rsidRPr="002C4044">
          <w:rPr>
            <w:rStyle w:val="Collegamentoipertestuale"/>
            <w:rFonts w:ascii="Times New Roman" w:hAnsi="Times New Roman" w:cs="Times New Roman"/>
            <w:b/>
            <w:sz w:val="20"/>
            <w:szCs w:val="20"/>
            <w:lang w:val="es-CL"/>
          </w:rPr>
          <w:t>www.fbbva.es</w:t>
        </w:r>
      </w:hyperlink>
    </w:p>
    <w:p w:rsidR="008B403F" w:rsidRPr="002C4044" w:rsidRDefault="008B403F" w:rsidP="00C31851">
      <w:pPr>
        <w:pStyle w:val="Paragrafoelenco"/>
        <w:spacing w:after="0" w:line="240" w:lineRule="auto"/>
        <w:ind w:left="0"/>
        <w:jc w:val="both"/>
        <w:rPr>
          <w:rStyle w:val="Collegamentoipertestuale"/>
          <w:rFonts w:ascii="Times New Roman" w:hAnsi="Times New Roman" w:cs="Times New Roman"/>
          <w:b/>
          <w:sz w:val="20"/>
          <w:szCs w:val="20"/>
          <w:lang w:val="es-CL"/>
        </w:rPr>
      </w:pPr>
    </w:p>
    <w:p w:rsidR="00986EF2" w:rsidRDefault="00986EF2" w:rsidP="00C31851">
      <w:pPr>
        <w:pStyle w:val="Paragrafoelenco"/>
        <w:spacing w:after="0" w:line="240" w:lineRule="auto"/>
        <w:ind w:left="0"/>
        <w:jc w:val="both"/>
        <w:rPr>
          <w:rFonts w:ascii="Times New Roman" w:hAnsi="Times New Roman" w:cs="Times New Roman"/>
          <w:b/>
          <w:sz w:val="20"/>
          <w:szCs w:val="20"/>
          <w:u w:val="single"/>
          <w:lang w:val="es-CL"/>
        </w:rPr>
      </w:pPr>
    </w:p>
    <w:p w:rsidR="008B403F" w:rsidRPr="008B403F" w:rsidRDefault="008B403F" w:rsidP="00C31851">
      <w:pPr>
        <w:pStyle w:val="Paragrafoelenco"/>
        <w:spacing w:after="0" w:line="240" w:lineRule="auto"/>
        <w:ind w:left="0"/>
        <w:jc w:val="both"/>
        <w:rPr>
          <w:rFonts w:ascii="Times New Roman" w:hAnsi="Times New Roman" w:cs="Times New Roman"/>
          <w:b/>
          <w:sz w:val="20"/>
          <w:szCs w:val="20"/>
          <w:u w:val="single"/>
          <w:lang w:val="es-CL"/>
        </w:rPr>
      </w:pPr>
      <w:r w:rsidRPr="008B403F">
        <w:rPr>
          <w:rFonts w:ascii="Times New Roman" w:hAnsi="Times New Roman" w:cs="Times New Roman"/>
          <w:b/>
          <w:sz w:val="20"/>
          <w:szCs w:val="20"/>
          <w:u w:val="single"/>
          <w:lang w:val="es-CL"/>
        </w:rPr>
        <w:t>FUNDACIÓN IBEROAMERICANA DE LAS ARTES, Spagna</w:t>
      </w:r>
    </w:p>
    <w:p w:rsidR="00524933" w:rsidRDefault="008B403F" w:rsidP="00C31851">
      <w:pPr>
        <w:pStyle w:val="Paragrafoelenco"/>
        <w:spacing w:after="0" w:line="240" w:lineRule="auto"/>
        <w:ind w:left="0"/>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Pr>
          <w:rFonts w:ascii="Times New Roman" w:hAnsi="Times New Roman" w:cs="Times New Roman"/>
          <w:smallCaps/>
          <w:sz w:val="20"/>
          <w:szCs w:val="20"/>
        </w:rPr>
        <w:t xml:space="preserve"> iberoamericana de </w:t>
      </w:r>
      <w:proofErr w:type="spellStart"/>
      <w:r>
        <w:rPr>
          <w:rFonts w:ascii="Times New Roman" w:hAnsi="Times New Roman" w:cs="Times New Roman"/>
          <w:smallCaps/>
          <w:sz w:val="20"/>
          <w:szCs w:val="20"/>
        </w:rPr>
        <w:t>las</w:t>
      </w:r>
      <w:proofErr w:type="spellEnd"/>
      <w:r>
        <w:rPr>
          <w:rFonts w:ascii="Times New Roman" w:hAnsi="Times New Roman" w:cs="Times New Roman"/>
          <w:smallCaps/>
          <w:sz w:val="20"/>
          <w:szCs w:val="20"/>
        </w:rPr>
        <w:t xml:space="preserve"> </w:t>
      </w:r>
      <w:proofErr w:type="spellStart"/>
      <w:r>
        <w:rPr>
          <w:rFonts w:ascii="Times New Roman" w:hAnsi="Times New Roman" w:cs="Times New Roman"/>
          <w:smallCaps/>
          <w:sz w:val="20"/>
          <w:szCs w:val="20"/>
        </w:rPr>
        <w:t>artes</w:t>
      </w:r>
      <w:proofErr w:type="spellEnd"/>
      <w:r>
        <w:rPr>
          <w:rFonts w:ascii="Times New Roman" w:hAnsi="Times New Roman" w:cs="Times New Roman"/>
          <w:smallCaps/>
          <w:sz w:val="20"/>
          <w:szCs w:val="20"/>
        </w:rPr>
        <w:t xml:space="preserve"> (</w:t>
      </w:r>
      <w:proofErr w:type="spellStart"/>
      <w:r>
        <w:rPr>
          <w:rFonts w:ascii="Times New Roman" w:hAnsi="Times New Roman" w:cs="Times New Roman"/>
          <w:smallCaps/>
          <w:sz w:val="20"/>
          <w:szCs w:val="20"/>
        </w:rPr>
        <w:t>fibart</w:t>
      </w:r>
      <w:proofErr w:type="spellEnd"/>
      <w:r>
        <w:rPr>
          <w:rFonts w:ascii="Times New Roman" w:hAnsi="Times New Roman" w:cs="Times New Roman"/>
          <w:smallCaps/>
          <w:sz w:val="20"/>
          <w:szCs w:val="20"/>
        </w:rPr>
        <w:t xml:space="preserve">) </w:t>
      </w:r>
      <w:r>
        <w:rPr>
          <w:rFonts w:ascii="Times New Roman" w:hAnsi="Times New Roman" w:cs="Times New Roman"/>
          <w:sz w:val="20"/>
          <w:szCs w:val="20"/>
        </w:rPr>
        <w:t>è un’istituzione senza fini di lucro creata in Spagna nel 2007. La sua missione è quella di promuovere, difendere, e custodire le manifestazioni artistiche e culturali dell’area iberoamer</w:t>
      </w:r>
      <w:r>
        <w:rPr>
          <w:rFonts w:ascii="Times New Roman" w:hAnsi="Times New Roman" w:cs="Times New Roman"/>
          <w:sz w:val="20"/>
          <w:szCs w:val="20"/>
        </w:rPr>
        <w:t>i</w:t>
      </w:r>
      <w:r>
        <w:rPr>
          <w:rFonts w:ascii="Times New Roman" w:hAnsi="Times New Roman" w:cs="Times New Roman"/>
          <w:sz w:val="20"/>
          <w:szCs w:val="20"/>
        </w:rPr>
        <w:t>cana. La fonda</w:t>
      </w:r>
      <w:r w:rsidR="00986EF2">
        <w:rPr>
          <w:rFonts w:ascii="Times New Roman" w:hAnsi="Times New Roman" w:cs="Times New Roman"/>
          <w:sz w:val="20"/>
          <w:szCs w:val="20"/>
        </w:rPr>
        <w:t xml:space="preserve">zione, a tal fine, </w:t>
      </w:r>
      <w:r>
        <w:rPr>
          <w:rFonts w:ascii="Times New Roman" w:hAnsi="Times New Roman" w:cs="Times New Roman"/>
          <w:sz w:val="20"/>
          <w:szCs w:val="20"/>
        </w:rPr>
        <w:t xml:space="preserve">collabora con tutte quelle istituzioni pubbliche e private che presentino relazioni d’interesse sociale o economico. </w:t>
      </w:r>
    </w:p>
    <w:p w:rsidR="008B403F" w:rsidRDefault="008B403F" w:rsidP="00C31851">
      <w:pPr>
        <w:pStyle w:val="Paragrafoelenco"/>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La fondazione è stata creata con l’idea di g</w:t>
      </w:r>
      <w:r w:rsidR="00524933">
        <w:rPr>
          <w:rFonts w:ascii="Times New Roman" w:hAnsi="Times New Roman" w:cs="Times New Roman"/>
          <w:sz w:val="20"/>
          <w:szCs w:val="20"/>
        </w:rPr>
        <w:t>enerare un canale di cooperazione e sviluppo tra i paesi iberoamericani: essa mette in campo azioni</w:t>
      </w:r>
      <w:r w:rsidR="007816D2">
        <w:rPr>
          <w:rFonts w:ascii="Times New Roman" w:hAnsi="Times New Roman" w:cs="Times New Roman"/>
          <w:sz w:val="20"/>
          <w:szCs w:val="20"/>
        </w:rPr>
        <w:t xml:space="preserve"> (incontri internazionali, esposizioni, concerti, </w:t>
      </w:r>
      <w:proofErr w:type="spellStart"/>
      <w:r w:rsidR="007816D2">
        <w:rPr>
          <w:rFonts w:ascii="Times New Roman" w:hAnsi="Times New Roman" w:cs="Times New Roman"/>
          <w:sz w:val="20"/>
          <w:szCs w:val="20"/>
        </w:rPr>
        <w:t>ecc</w:t>
      </w:r>
      <w:proofErr w:type="spellEnd"/>
      <w:r w:rsidR="007816D2">
        <w:rPr>
          <w:rFonts w:ascii="Times New Roman" w:hAnsi="Times New Roman" w:cs="Times New Roman"/>
          <w:sz w:val="20"/>
          <w:szCs w:val="20"/>
        </w:rPr>
        <w:t>)</w:t>
      </w:r>
      <w:r w:rsidR="00524933">
        <w:rPr>
          <w:rFonts w:ascii="Times New Roman" w:hAnsi="Times New Roman" w:cs="Times New Roman"/>
          <w:sz w:val="20"/>
          <w:szCs w:val="20"/>
        </w:rPr>
        <w:t xml:space="preserve"> nell’ambito dell’arte e della cultura con la convinzione che conducano ad un miglioramento della situazione socio-economica dei paesi coinvolti. </w:t>
      </w:r>
    </w:p>
    <w:p w:rsidR="00524933" w:rsidRPr="00524933" w:rsidRDefault="00F75654" w:rsidP="00C31851">
      <w:pPr>
        <w:pStyle w:val="Paragrafoelenco"/>
        <w:spacing w:after="0" w:line="240" w:lineRule="auto"/>
        <w:ind w:left="0"/>
        <w:jc w:val="both"/>
        <w:rPr>
          <w:rFonts w:ascii="Times New Roman" w:hAnsi="Times New Roman" w:cs="Times New Roman"/>
          <w:b/>
          <w:sz w:val="20"/>
          <w:szCs w:val="20"/>
        </w:rPr>
      </w:pPr>
      <w:hyperlink r:id="rId15" w:history="1">
        <w:r w:rsidR="00524933" w:rsidRPr="00524933">
          <w:rPr>
            <w:rStyle w:val="Collegamentoipertestuale"/>
            <w:rFonts w:ascii="Times New Roman" w:hAnsi="Times New Roman" w:cs="Times New Roman"/>
            <w:b/>
            <w:sz w:val="20"/>
            <w:szCs w:val="20"/>
          </w:rPr>
          <w:t>www.fibart.org</w:t>
        </w:r>
      </w:hyperlink>
    </w:p>
    <w:p w:rsidR="00524933" w:rsidRPr="008B403F" w:rsidRDefault="00524933" w:rsidP="00C31851">
      <w:pPr>
        <w:pStyle w:val="Paragrafoelenco"/>
        <w:spacing w:after="0" w:line="240" w:lineRule="auto"/>
        <w:ind w:left="0"/>
        <w:jc w:val="both"/>
        <w:rPr>
          <w:rFonts w:ascii="Times New Roman" w:hAnsi="Times New Roman" w:cs="Times New Roman"/>
          <w:b/>
          <w:sz w:val="20"/>
          <w:szCs w:val="20"/>
        </w:rPr>
      </w:pPr>
    </w:p>
    <w:p w:rsidR="0025152D" w:rsidRPr="008B403F" w:rsidRDefault="0025152D" w:rsidP="00C31851">
      <w:pPr>
        <w:pStyle w:val="Paragrafoelenco"/>
        <w:spacing w:after="0" w:line="240" w:lineRule="auto"/>
        <w:ind w:left="0"/>
        <w:jc w:val="both"/>
        <w:rPr>
          <w:rFonts w:ascii="Times New Roman" w:hAnsi="Times New Roman" w:cs="Times New Roman"/>
          <w:sz w:val="20"/>
          <w:szCs w:val="20"/>
        </w:rPr>
      </w:pPr>
    </w:p>
    <w:p w:rsidR="001C7A37" w:rsidRPr="0056104D" w:rsidRDefault="001C7A37" w:rsidP="00C31851">
      <w:pPr>
        <w:spacing w:after="0" w:line="240" w:lineRule="auto"/>
        <w:contextualSpacing/>
        <w:jc w:val="both"/>
        <w:rPr>
          <w:rFonts w:ascii="Times New Roman" w:hAnsi="Times New Roman" w:cs="Times New Roman"/>
          <w:b/>
          <w:color w:val="FF0000"/>
          <w:sz w:val="28"/>
          <w:szCs w:val="28"/>
        </w:rPr>
      </w:pPr>
      <w:r w:rsidRPr="0056104D">
        <w:rPr>
          <w:rFonts w:ascii="Times New Roman" w:hAnsi="Times New Roman" w:cs="Times New Roman"/>
          <w:b/>
          <w:color w:val="FF0000"/>
          <w:sz w:val="28"/>
          <w:szCs w:val="28"/>
        </w:rPr>
        <w:t>ARGENTINA</w:t>
      </w:r>
    </w:p>
    <w:p w:rsidR="001C7A37" w:rsidRPr="0056104D" w:rsidRDefault="001C7A37" w:rsidP="00C31851">
      <w:pPr>
        <w:pStyle w:val="Paragrafoelenco"/>
        <w:spacing w:after="0" w:line="240" w:lineRule="auto"/>
        <w:jc w:val="both"/>
        <w:rPr>
          <w:rFonts w:ascii="Times New Roman" w:hAnsi="Times New Roman" w:cs="Times New Roman"/>
          <w:sz w:val="20"/>
          <w:szCs w:val="20"/>
        </w:rPr>
      </w:pPr>
    </w:p>
    <w:p w:rsidR="001C7A37" w:rsidRPr="0056104D" w:rsidRDefault="001C7A37" w:rsidP="00C31851">
      <w:pPr>
        <w:pStyle w:val="Paragrafoelenco"/>
        <w:spacing w:after="0" w:line="240" w:lineRule="auto"/>
        <w:ind w:left="0"/>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MALBA. FUNDACIÓN COSTANTINI, Argentina</w:t>
      </w:r>
    </w:p>
    <w:p w:rsidR="001C7A37" w:rsidRPr="0056104D" w:rsidRDefault="001C7A37" w:rsidP="00C31851">
      <w:pPr>
        <w:pStyle w:val="Paragrafoelenco"/>
        <w:spacing w:after="0" w:line="240" w:lineRule="auto"/>
        <w:ind w:left="0"/>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Constantini</w:t>
      </w:r>
      <w:proofErr w:type="spellEnd"/>
      <w:r w:rsidRPr="0056104D">
        <w:rPr>
          <w:rFonts w:ascii="Times New Roman" w:hAnsi="Times New Roman" w:cs="Times New Roman"/>
          <w:sz w:val="20"/>
          <w:szCs w:val="20"/>
        </w:rPr>
        <w:t xml:space="preserve"> è una istituzione privata senza fini di lucro creata nel 1995 con l’obiettivo di realizzare opere di carattere culturale e educativo. Nel 1997 la fondazione promuove la creazione del museo </w:t>
      </w:r>
      <w:proofErr w:type="spellStart"/>
      <w:r w:rsidRPr="0056104D">
        <w:rPr>
          <w:rFonts w:ascii="Times New Roman" w:hAnsi="Times New Roman" w:cs="Times New Roman"/>
          <w:sz w:val="20"/>
          <w:szCs w:val="20"/>
        </w:rPr>
        <w:t>Malba</w:t>
      </w:r>
      <w:proofErr w:type="spellEnd"/>
      <w:r w:rsidRPr="0056104D">
        <w:rPr>
          <w:rFonts w:ascii="Times New Roman" w:hAnsi="Times New Roman" w:cs="Times New Roman"/>
          <w:sz w:val="20"/>
          <w:szCs w:val="20"/>
        </w:rPr>
        <w:t xml:space="preserve">- </w:t>
      </w:r>
      <w:proofErr w:type="spellStart"/>
      <w:r w:rsidRPr="0056104D">
        <w:rPr>
          <w:rFonts w:ascii="Times New Roman" w:hAnsi="Times New Roman" w:cs="Times New Roman"/>
          <w:sz w:val="20"/>
          <w:szCs w:val="20"/>
        </w:rPr>
        <w:t>Colección</w:t>
      </w:r>
      <w:proofErr w:type="spellEnd"/>
      <w:r w:rsidRPr="0056104D">
        <w:rPr>
          <w:rFonts w:ascii="Times New Roman" w:hAnsi="Times New Roman" w:cs="Times New Roman"/>
          <w:sz w:val="20"/>
          <w:szCs w:val="20"/>
        </w:rPr>
        <w:t xml:space="preserve"> Costant</w:t>
      </w:r>
      <w:r w:rsidRPr="0056104D">
        <w:rPr>
          <w:rFonts w:ascii="Times New Roman" w:hAnsi="Times New Roman" w:cs="Times New Roman"/>
          <w:sz w:val="20"/>
          <w:szCs w:val="20"/>
        </w:rPr>
        <w:t>i</w:t>
      </w:r>
      <w:r w:rsidRPr="0056104D">
        <w:rPr>
          <w:rFonts w:ascii="Times New Roman" w:hAnsi="Times New Roman" w:cs="Times New Roman"/>
          <w:sz w:val="20"/>
          <w:szCs w:val="20"/>
        </w:rPr>
        <w:t xml:space="preserve">ni che apre le sue porte nel 2001 a Buenos Aires con la missione di conservare, studiare e promuovere </w:t>
      </w:r>
      <w:r w:rsidR="00986EF2">
        <w:rPr>
          <w:rFonts w:ascii="Times New Roman" w:hAnsi="Times New Roman" w:cs="Times New Roman"/>
          <w:sz w:val="20"/>
          <w:szCs w:val="20"/>
        </w:rPr>
        <w:t xml:space="preserve">opere di </w:t>
      </w:r>
      <w:r w:rsidRPr="0056104D">
        <w:rPr>
          <w:rFonts w:ascii="Times New Roman" w:hAnsi="Times New Roman" w:cs="Times New Roman"/>
          <w:sz w:val="20"/>
          <w:szCs w:val="20"/>
        </w:rPr>
        <w:t>arte lat</w:t>
      </w:r>
      <w:r w:rsidRPr="0056104D">
        <w:rPr>
          <w:rFonts w:ascii="Times New Roman" w:hAnsi="Times New Roman" w:cs="Times New Roman"/>
          <w:sz w:val="20"/>
          <w:szCs w:val="20"/>
        </w:rPr>
        <w:t>i</w:t>
      </w:r>
      <w:r w:rsidRPr="0056104D">
        <w:rPr>
          <w:rFonts w:ascii="Times New Roman" w:hAnsi="Times New Roman" w:cs="Times New Roman"/>
          <w:sz w:val="20"/>
          <w:szCs w:val="20"/>
        </w:rPr>
        <w:t>no americana dai primi del XX secolo fino ad oggi.</w:t>
      </w:r>
    </w:p>
    <w:p w:rsidR="001C7A37" w:rsidRPr="0056104D" w:rsidRDefault="001C7A37"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Il suo obiettivo principale è quello di educare il pubblico risvegliando l’interesse verso le creazioni artistiche concepite in America Latina: gli strumenti messi in campo dalla fondazione si sono dispiegati nella creazione di attività culturali come cicli cinematografici, incontri con gli scrittori, conversazioni con gli artisti, laboratori e dibattiti, visite guidate e programmi per le scuole. </w:t>
      </w:r>
    </w:p>
    <w:p w:rsidR="001C7A37" w:rsidRPr="0056104D" w:rsidRDefault="001C7A37"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Il </w:t>
      </w:r>
      <w:proofErr w:type="spellStart"/>
      <w:r w:rsidRPr="0056104D">
        <w:rPr>
          <w:rFonts w:ascii="Times New Roman" w:hAnsi="Times New Roman" w:cs="Times New Roman"/>
          <w:sz w:val="20"/>
          <w:szCs w:val="20"/>
        </w:rPr>
        <w:t>Malba</w:t>
      </w:r>
      <w:proofErr w:type="spellEnd"/>
      <w:r w:rsidRPr="0056104D">
        <w:rPr>
          <w:rFonts w:ascii="Times New Roman" w:hAnsi="Times New Roman" w:cs="Times New Roman"/>
          <w:sz w:val="20"/>
          <w:szCs w:val="20"/>
        </w:rPr>
        <w:t xml:space="preserve"> come museo offre la possibilità di visitare una collezione di più di 200 opere dei più importanti artisti latino americani moderni e contemporanei; inoltre, grazie all’organizzazione di interscambi con altre istituzioni, favorisce l’internazionalizzazione dell’arte visuale e della cultura latino americana.</w:t>
      </w:r>
    </w:p>
    <w:p w:rsidR="001C7A37" w:rsidRPr="0056104D" w:rsidRDefault="001C7A37"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Il </w:t>
      </w:r>
      <w:proofErr w:type="spellStart"/>
      <w:r w:rsidRPr="0056104D">
        <w:rPr>
          <w:rFonts w:ascii="Times New Roman" w:hAnsi="Times New Roman" w:cs="Times New Roman"/>
          <w:sz w:val="20"/>
          <w:szCs w:val="20"/>
        </w:rPr>
        <w:t>Malba</w:t>
      </w:r>
      <w:proofErr w:type="spellEnd"/>
      <w:r w:rsidRPr="0056104D">
        <w:rPr>
          <w:rFonts w:ascii="Times New Roman" w:hAnsi="Times New Roman" w:cs="Times New Roman"/>
          <w:sz w:val="20"/>
          <w:szCs w:val="20"/>
        </w:rPr>
        <w:t>, che ospita anche esposizioni temporanee, è riconosciuto internazionalmente per la qualità delle sue proposte,  come uno dei musei privati più influenti del Sud America.</w:t>
      </w:r>
    </w:p>
    <w:p w:rsidR="001C7A37" w:rsidRPr="00C31851" w:rsidRDefault="00E0787A" w:rsidP="00C31851">
      <w:pPr>
        <w:pStyle w:val="Paragrafoelenco"/>
        <w:spacing w:after="0" w:line="240" w:lineRule="auto"/>
        <w:ind w:left="0"/>
        <w:jc w:val="both"/>
        <w:rPr>
          <w:rFonts w:ascii="Times New Roman" w:hAnsi="Times New Roman" w:cs="Times New Roman"/>
          <w:b/>
          <w:sz w:val="20"/>
          <w:szCs w:val="20"/>
          <w:lang w:val="es-CL"/>
        </w:rPr>
      </w:pPr>
      <w:hyperlink r:id="rId16" w:history="1">
        <w:r w:rsidR="001C7A37" w:rsidRPr="00C31851">
          <w:rPr>
            <w:rStyle w:val="Collegamentoipertestuale"/>
            <w:rFonts w:ascii="Times New Roman" w:hAnsi="Times New Roman" w:cs="Times New Roman"/>
            <w:b/>
            <w:sz w:val="20"/>
            <w:szCs w:val="20"/>
            <w:lang w:val="es-CL"/>
          </w:rPr>
          <w:t>www.malba.org.ar</w:t>
        </w:r>
      </w:hyperlink>
    </w:p>
    <w:p w:rsidR="00813830" w:rsidRPr="0056104D" w:rsidRDefault="00813830" w:rsidP="00C31851">
      <w:pPr>
        <w:pStyle w:val="Paragrafoelenco"/>
        <w:spacing w:after="0" w:line="240" w:lineRule="auto"/>
        <w:ind w:left="0"/>
        <w:jc w:val="both"/>
        <w:rPr>
          <w:rFonts w:ascii="Times New Roman" w:hAnsi="Times New Roman" w:cs="Times New Roman"/>
          <w:sz w:val="20"/>
          <w:szCs w:val="20"/>
          <w:lang w:val="es-CL"/>
        </w:rPr>
      </w:pPr>
    </w:p>
    <w:p w:rsidR="00AE0CDC" w:rsidRPr="0056104D" w:rsidRDefault="00AE0CDC" w:rsidP="00C31851">
      <w:pPr>
        <w:pStyle w:val="Paragrafoelenco"/>
        <w:spacing w:after="0" w:line="240" w:lineRule="auto"/>
        <w:ind w:left="0"/>
        <w:jc w:val="both"/>
        <w:rPr>
          <w:rFonts w:ascii="Times New Roman" w:hAnsi="Times New Roman" w:cs="Times New Roman"/>
          <w:sz w:val="20"/>
          <w:szCs w:val="20"/>
          <w:lang w:val="es-CL"/>
        </w:rPr>
      </w:pPr>
    </w:p>
    <w:p w:rsidR="001C7A37" w:rsidRPr="0056104D" w:rsidRDefault="00813830" w:rsidP="00C31851">
      <w:pPr>
        <w:pStyle w:val="Paragrafoelenco"/>
        <w:spacing w:after="0" w:line="240" w:lineRule="auto"/>
        <w:ind w:left="0"/>
        <w:jc w:val="both"/>
        <w:rPr>
          <w:rFonts w:ascii="Times New Roman" w:hAnsi="Times New Roman" w:cs="Times New Roman"/>
          <w:sz w:val="20"/>
          <w:szCs w:val="20"/>
          <w:lang w:val="es-CL"/>
        </w:rPr>
      </w:pPr>
      <w:r w:rsidRPr="0056104D">
        <w:rPr>
          <w:rFonts w:ascii="Times New Roman" w:hAnsi="Times New Roman" w:cs="Times New Roman"/>
          <w:b/>
          <w:sz w:val="20"/>
          <w:szCs w:val="20"/>
          <w:u w:val="single"/>
          <w:lang w:val="es-CL"/>
        </w:rPr>
        <w:t>FUNDACIÓN ESPIGAS, Argentina</w:t>
      </w:r>
    </w:p>
    <w:p w:rsidR="00096043" w:rsidRPr="0056104D" w:rsidRDefault="00A25CF1" w:rsidP="00C31851">
      <w:pPr>
        <w:pStyle w:val="Paragrafoelenco"/>
        <w:spacing w:after="0" w:line="240" w:lineRule="auto"/>
        <w:ind w:left="0"/>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espigas</w:t>
      </w:r>
      <w:proofErr w:type="spellEnd"/>
      <w:r w:rsidR="00110DCE" w:rsidRPr="0056104D">
        <w:rPr>
          <w:rFonts w:ascii="Times New Roman" w:hAnsi="Times New Roman" w:cs="Times New Roman"/>
          <w:smallCaps/>
          <w:sz w:val="20"/>
          <w:szCs w:val="20"/>
        </w:rPr>
        <w:t xml:space="preserve"> </w:t>
      </w:r>
      <w:r w:rsidR="00110DCE" w:rsidRPr="0056104D">
        <w:rPr>
          <w:rFonts w:ascii="Times New Roman" w:hAnsi="Times New Roman" w:cs="Times New Roman"/>
          <w:sz w:val="20"/>
          <w:szCs w:val="20"/>
        </w:rPr>
        <w:t xml:space="preserve">è una ONG senza fini di lucro che inizia la sua attività nel 1993 con il proposito di organizzare e sostenere un </w:t>
      </w:r>
      <w:r w:rsidR="00B05615" w:rsidRPr="0056104D">
        <w:rPr>
          <w:rFonts w:ascii="Times New Roman" w:hAnsi="Times New Roman" w:cs="Times New Roman"/>
          <w:sz w:val="20"/>
          <w:szCs w:val="20"/>
        </w:rPr>
        <w:t xml:space="preserve">Centro di Documentazione per la storia delle Arti Visive </w:t>
      </w:r>
      <w:r w:rsidR="00110DCE" w:rsidRPr="0056104D">
        <w:rPr>
          <w:rFonts w:ascii="Times New Roman" w:hAnsi="Times New Roman" w:cs="Times New Roman"/>
          <w:sz w:val="20"/>
          <w:szCs w:val="20"/>
        </w:rPr>
        <w:t xml:space="preserve">in Argentina e rendere la sua consultazione di pubblico accesso. </w:t>
      </w:r>
      <w:r w:rsidR="00096043" w:rsidRPr="0056104D">
        <w:rPr>
          <w:rFonts w:ascii="Times New Roman" w:hAnsi="Times New Roman" w:cs="Times New Roman"/>
          <w:sz w:val="20"/>
          <w:szCs w:val="20"/>
        </w:rPr>
        <w:t xml:space="preserve">Nel 1996 il centro viene </w:t>
      </w:r>
      <w:r w:rsidR="00794BB6" w:rsidRPr="0056104D">
        <w:rPr>
          <w:rFonts w:ascii="Times New Roman" w:hAnsi="Times New Roman" w:cs="Times New Roman"/>
          <w:sz w:val="20"/>
          <w:szCs w:val="20"/>
        </w:rPr>
        <w:t>apposto</w:t>
      </w:r>
      <w:r w:rsidR="00096043" w:rsidRPr="0056104D">
        <w:rPr>
          <w:rFonts w:ascii="Times New Roman" w:hAnsi="Times New Roman" w:cs="Times New Roman"/>
          <w:sz w:val="20"/>
          <w:szCs w:val="20"/>
        </w:rPr>
        <w:t xml:space="preserve">, da parte della segreteria di stato, </w:t>
      </w:r>
      <w:r w:rsidR="00794BB6" w:rsidRPr="0056104D">
        <w:rPr>
          <w:rFonts w:ascii="Times New Roman" w:hAnsi="Times New Roman" w:cs="Times New Roman"/>
          <w:sz w:val="20"/>
          <w:szCs w:val="20"/>
        </w:rPr>
        <w:t>della</w:t>
      </w:r>
      <w:r w:rsidR="00096043" w:rsidRPr="0056104D">
        <w:rPr>
          <w:rFonts w:ascii="Times New Roman" w:hAnsi="Times New Roman" w:cs="Times New Roman"/>
          <w:sz w:val="20"/>
          <w:szCs w:val="20"/>
        </w:rPr>
        <w:t xml:space="preserve"> qualifica di </w:t>
      </w:r>
      <w:r w:rsidR="00096043" w:rsidRPr="0056104D">
        <w:rPr>
          <w:rFonts w:ascii="Times New Roman" w:hAnsi="Times New Roman" w:cs="Times New Roman"/>
          <w:i/>
          <w:sz w:val="20"/>
          <w:szCs w:val="20"/>
        </w:rPr>
        <w:t>interesse nazi</w:t>
      </w:r>
      <w:r w:rsidR="00096043" w:rsidRPr="0056104D">
        <w:rPr>
          <w:rFonts w:ascii="Times New Roman" w:hAnsi="Times New Roman" w:cs="Times New Roman"/>
          <w:i/>
          <w:sz w:val="20"/>
          <w:szCs w:val="20"/>
        </w:rPr>
        <w:t>o</w:t>
      </w:r>
      <w:r w:rsidR="00096043" w:rsidRPr="0056104D">
        <w:rPr>
          <w:rFonts w:ascii="Times New Roman" w:hAnsi="Times New Roman" w:cs="Times New Roman"/>
          <w:i/>
          <w:sz w:val="20"/>
          <w:szCs w:val="20"/>
        </w:rPr>
        <w:t>nale</w:t>
      </w:r>
      <w:r w:rsidR="00096043" w:rsidRPr="0056104D">
        <w:rPr>
          <w:rFonts w:ascii="Times New Roman" w:hAnsi="Times New Roman" w:cs="Times New Roman"/>
          <w:sz w:val="20"/>
          <w:szCs w:val="20"/>
        </w:rPr>
        <w:t>; nel 1999 ess</w:t>
      </w:r>
      <w:r w:rsidR="00794BB6" w:rsidRPr="0056104D">
        <w:rPr>
          <w:rFonts w:ascii="Times New Roman" w:hAnsi="Times New Roman" w:cs="Times New Roman"/>
          <w:sz w:val="20"/>
          <w:szCs w:val="20"/>
        </w:rPr>
        <w:t>a</w:t>
      </w:r>
      <w:r w:rsidR="00096043" w:rsidRPr="0056104D">
        <w:rPr>
          <w:rFonts w:ascii="Times New Roman" w:hAnsi="Times New Roman" w:cs="Times New Roman"/>
          <w:sz w:val="20"/>
          <w:szCs w:val="20"/>
        </w:rPr>
        <w:t xml:space="preserve"> si traduce</w:t>
      </w:r>
      <w:r w:rsidR="00096043" w:rsidRPr="0056104D">
        <w:rPr>
          <w:rFonts w:ascii="Times New Roman" w:hAnsi="Times New Roman" w:cs="Times New Roman"/>
          <w:i/>
          <w:sz w:val="20"/>
          <w:szCs w:val="20"/>
        </w:rPr>
        <w:t xml:space="preserve"> </w:t>
      </w:r>
      <w:r w:rsidR="00096043" w:rsidRPr="0056104D">
        <w:rPr>
          <w:rFonts w:ascii="Times New Roman" w:hAnsi="Times New Roman" w:cs="Times New Roman"/>
          <w:sz w:val="20"/>
          <w:szCs w:val="20"/>
        </w:rPr>
        <w:t>in una dichiarazione ufficiale.</w:t>
      </w:r>
      <w:r w:rsidR="00E138CE" w:rsidRPr="0056104D">
        <w:rPr>
          <w:rFonts w:ascii="Times New Roman" w:hAnsi="Times New Roman" w:cs="Times New Roman"/>
          <w:sz w:val="20"/>
          <w:szCs w:val="20"/>
        </w:rPr>
        <w:t xml:space="preserve"> </w:t>
      </w:r>
      <w:proofErr w:type="spellStart"/>
      <w:r w:rsidR="00794BB6" w:rsidRPr="0056104D">
        <w:rPr>
          <w:rFonts w:ascii="Times New Roman" w:hAnsi="Times New Roman" w:cs="Times New Roman"/>
          <w:sz w:val="20"/>
          <w:szCs w:val="20"/>
        </w:rPr>
        <w:t>Espigas</w:t>
      </w:r>
      <w:proofErr w:type="spellEnd"/>
      <w:r w:rsidR="00E138CE" w:rsidRPr="0056104D">
        <w:rPr>
          <w:rFonts w:ascii="Times New Roman" w:hAnsi="Times New Roman" w:cs="Times New Roman"/>
          <w:sz w:val="20"/>
          <w:szCs w:val="20"/>
        </w:rPr>
        <w:t xml:space="preserve"> conta di molti sost</w:t>
      </w:r>
      <w:r w:rsidR="00794BB6" w:rsidRPr="0056104D">
        <w:rPr>
          <w:rFonts w:ascii="Times New Roman" w:hAnsi="Times New Roman" w:cs="Times New Roman"/>
          <w:sz w:val="20"/>
          <w:szCs w:val="20"/>
        </w:rPr>
        <w:t>enitori divisi tra amici della fo</w:t>
      </w:r>
      <w:r w:rsidR="00794BB6" w:rsidRPr="0056104D">
        <w:rPr>
          <w:rFonts w:ascii="Times New Roman" w:hAnsi="Times New Roman" w:cs="Times New Roman"/>
          <w:sz w:val="20"/>
          <w:szCs w:val="20"/>
        </w:rPr>
        <w:t>n</w:t>
      </w:r>
      <w:r w:rsidR="00794BB6" w:rsidRPr="0056104D">
        <w:rPr>
          <w:rFonts w:ascii="Times New Roman" w:hAnsi="Times New Roman" w:cs="Times New Roman"/>
          <w:sz w:val="20"/>
          <w:szCs w:val="20"/>
        </w:rPr>
        <w:t>dazione,</w:t>
      </w:r>
      <w:r w:rsidR="00E138CE" w:rsidRPr="0056104D">
        <w:rPr>
          <w:rFonts w:ascii="Times New Roman" w:hAnsi="Times New Roman" w:cs="Times New Roman"/>
          <w:sz w:val="20"/>
          <w:szCs w:val="20"/>
        </w:rPr>
        <w:t xml:space="preserve"> donatori e soci. </w:t>
      </w:r>
    </w:p>
    <w:p w:rsidR="00E138CE" w:rsidRPr="0056104D" w:rsidRDefault="00E138CE"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Il suo intento è stato quello di offrire al paese un fondo bibliografico </w:t>
      </w:r>
      <w:r w:rsidR="00FE22A4" w:rsidRPr="0056104D">
        <w:rPr>
          <w:rFonts w:ascii="Times New Roman" w:hAnsi="Times New Roman" w:cs="Times New Roman"/>
          <w:sz w:val="20"/>
          <w:szCs w:val="20"/>
        </w:rPr>
        <w:t>informatizzato che favorisse la</w:t>
      </w:r>
      <w:r w:rsidRPr="0056104D">
        <w:rPr>
          <w:rFonts w:ascii="Times New Roman" w:hAnsi="Times New Roman" w:cs="Times New Roman"/>
          <w:sz w:val="20"/>
          <w:szCs w:val="20"/>
        </w:rPr>
        <w:t xml:space="preserve"> professionalizz</w:t>
      </w:r>
      <w:r w:rsidRPr="0056104D">
        <w:rPr>
          <w:rFonts w:ascii="Times New Roman" w:hAnsi="Times New Roman" w:cs="Times New Roman"/>
          <w:sz w:val="20"/>
          <w:szCs w:val="20"/>
        </w:rPr>
        <w:t>a</w:t>
      </w:r>
      <w:r w:rsidRPr="0056104D">
        <w:rPr>
          <w:rFonts w:ascii="Times New Roman" w:hAnsi="Times New Roman" w:cs="Times New Roman"/>
          <w:sz w:val="20"/>
          <w:szCs w:val="20"/>
        </w:rPr>
        <w:t>zione del settore delle arti visive in Argentina</w:t>
      </w:r>
      <w:r w:rsidR="00FE22A4" w:rsidRPr="0056104D">
        <w:rPr>
          <w:rFonts w:ascii="Times New Roman" w:hAnsi="Times New Roman" w:cs="Times New Roman"/>
          <w:sz w:val="20"/>
          <w:szCs w:val="20"/>
        </w:rPr>
        <w:t xml:space="preserve">. La fondazione è inoltre promotrice di progetti di ricerca in linea con la sua area d’interesse e di linee editoriali </w:t>
      </w:r>
      <w:r w:rsidR="00794BB6" w:rsidRPr="0056104D">
        <w:rPr>
          <w:rFonts w:ascii="Times New Roman" w:hAnsi="Times New Roman" w:cs="Times New Roman"/>
          <w:sz w:val="20"/>
          <w:szCs w:val="20"/>
        </w:rPr>
        <w:t>volte ad aumentare</w:t>
      </w:r>
      <w:r w:rsidR="00FE22A4" w:rsidRPr="0056104D">
        <w:rPr>
          <w:rFonts w:ascii="Times New Roman" w:hAnsi="Times New Roman" w:cs="Times New Roman"/>
          <w:sz w:val="20"/>
          <w:szCs w:val="20"/>
        </w:rPr>
        <w:t xml:space="preserve"> la conoscenza del campo artistico nazionale e internazionale.</w:t>
      </w:r>
    </w:p>
    <w:p w:rsidR="00FE22A4" w:rsidRPr="0056104D" w:rsidRDefault="009D476F"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Il suo patrimonio è organizzato in differenti archivi e conta circa di 200.000 pubblicazioni: monografie, cataloghi di esposizioni, cataloghi d’asta, riviste, fot</w:t>
      </w:r>
      <w:r w:rsidR="00794BB6" w:rsidRPr="0056104D">
        <w:rPr>
          <w:rFonts w:ascii="Times New Roman" w:hAnsi="Times New Roman" w:cs="Times New Roman"/>
          <w:sz w:val="20"/>
          <w:szCs w:val="20"/>
        </w:rPr>
        <w:t>ografie, memorie di collezion</w:t>
      </w:r>
      <w:r w:rsidRPr="0056104D">
        <w:rPr>
          <w:rFonts w:ascii="Times New Roman" w:hAnsi="Times New Roman" w:cs="Times New Roman"/>
          <w:sz w:val="20"/>
          <w:szCs w:val="20"/>
        </w:rPr>
        <w:t>i, video e diapositive</w:t>
      </w:r>
      <w:r w:rsidR="00794BB6" w:rsidRPr="0056104D">
        <w:rPr>
          <w:rFonts w:ascii="Times New Roman" w:hAnsi="Times New Roman" w:cs="Times New Roman"/>
          <w:sz w:val="20"/>
          <w:szCs w:val="20"/>
        </w:rPr>
        <w:t>, inviti e molto altro.</w:t>
      </w:r>
    </w:p>
    <w:p w:rsidR="00794BB6" w:rsidRPr="00C31851" w:rsidRDefault="00F75654" w:rsidP="00C31851">
      <w:pPr>
        <w:pStyle w:val="Paragrafoelenco"/>
        <w:spacing w:after="0" w:line="240" w:lineRule="auto"/>
        <w:ind w:left="0"/>
        <w:jc w:val="both"/>
        <w:rPr>
          <w:rFonts w:ascii="Times New Roman" w:hAnsi="Times New Roman" w:cs="Times New Roman"/>
          <w:b/>
          <w:sz w:val="20"/>
          <w:szCs w:val="20"/>
        </w:rPr>
      </w:pPr>
      <w:hyperlink r:id="rId17" w:history="1">
        <w:r w:rsidR="00794BB6" w:rsidRPr="00C31851">
          <w:rPr>
            <w:rStyle w:val="Collegamentoipertestuale"/>
            <w:rFonts w:ascii="Times New Roman" w:hAnsi="Times New Roman" w:cs="Times New Roman"/>
            <w:b/>
            <w:sz w:val="20"/>
            <w:szCs w:val="20"/>
          </w:rPr>
          <w:t>www.espigas.org.ar</w:t>
        </w:r>
      </w:hyperlink>
    </w:p>
    <w:p w:rsidR="00794BB6" w:rsidRPr="0056104D" w:rsidRDefault="00794BB6" w:rsidP="00C31851">
      <w:pPr>
        <w:pStyle w:val="Paragrafoelenco"/>
        <w:spacing w:after="0" w:line="240" w:lineRule="auto"/>
        <w:ind w:left="0"/>
        <w:jc w:val="both"/>
        <w:rPr>
          <w:rFonts w:ascii="Times New Roman" w:hAnsi="Times New Roman" w:cs="Times New Roman"/>
          <w:sz w:val="20"/>
          <w:szCs w:val="20"/>
        </w:rPr>
      </w:pPr>
    </w:p>
    <w:p w:rsidR="00D10BB8" w:rsidRPr="0056104D" w:rsidRDefault="00D10BB8" w:rsidP="00C31851">
      <w:pPr>
        <w:pStyle w:val="Paragrafoelenco"/>
        <w:spacing w:after="0" w:line="240" w:lineRule="auto"/>
        <w:ind w:left="0"/>
        <w:jc w:val="both"/>
        <w:rPr>
          <w:rFonts w:ascii="Times New Roman" w:hAnsi="Times New Roman" w:cs="Times New Roman"/>
          <w:sz w:val="20"/>
          <w:szCs w:val="20"/>
        </w:rPr>
      </w:pPr>
    </w:p>
    <w:p w:rsidR="00D10BB8" w:rsidRPr="0056104D" w:rsidRDefault="00D10BB8" w:rsidP="00C31851">
      <w:pPr>
        <w:pStyle w:val="Paragrafoelenco"/>
        <w:spacing w:after="0" w:line="240" w:lineRule="auto"/>
        <w:ind w:left="0"/>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FUNDACIÓN PROA, Argentina</w:t>
      </w:r>
    </w:p>
    <w:p w:rsidR="00FB5067" w:rsidRPr="0056104D" w:rsidRDefault="00FB5067" w:rsidP="00C31851">
      <w:pPr>
        <w:pStyle w:val="Paragrafoelenco"/>
        <w:spacing w:after="0" w:line="240" w:lineRule="auto"/>
        <w:ind w:left="0"/>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proa</w:t>
      </w:r>
      <w:proofErr w:type="spellEnd"/>
      <w:r w:rsidRPr="0056104D">
        <w:rPr>
          <w:rFonts w:ascii="Times New Roman" w:hAnsi="Times New Roman" w:cs="Times New Roman"/>
          <w:smallCaps/>
          <w:sz w:val="20"/>
          <w:szCs w:val="20"/>
        </w:rPr>
        <w:t xml:space="preserve"> </w:t>
      </w:r>
      <w:r w:rsidRPr="0056104D">
        <w:rPr>
          <w:rFonts w:ascii="Times New Roman" w:hAnsi="Times New Roman" w:cs="Times New Roman"/>
          <w:sz w:val="20"/>
          <w:szCs w:val="20"/>
        </w:rPr>
        <w:t xml:space="preserve">nasce nel 1996 con l’intento di sviluppare programmi educativi relativi all’ambito delle arti visive e di instaurare scambi con prestigiose istituzioni culturali internazionali. La sua programmazione </w:t>
      </w:r>
      <w:r w:rsidR="00505A35" w:rsidRPr="0056104D">
        <w:rPr>
          <w:rFonts w:ascii="Times New Roman" w:hAnsi="Times New Roman" w:cs="Times New Roman"/>
          <w:sz w:val="20"/>
          <w:szCs w:val="20"/>
        </w:rPr>
        <w:t xml:space="preserve">è guidata dalla volontà di diffondere la conoscenza dei grandi movimenti artistici del XX secolo. Questa missione è portata avanti tramite l’organizzazione di importanti mostre temporanee e l’attivazione di seminari, corsi, conferenze, concerti. </w:t>
      </w:r>
      <w:r w:rsidR="00747E9B" w:rsidRPr="0056104D">
        <w:rPr>
          <w:rFonts w:ascii="Times New Roman" w:hAnsi="Times New Roman" w:cs="Times New Roman"/>
          <w:sz w:val="20"/>
          <w:szCs w:val="20"/>
        </w:rPr>
        <w:t xml:space="preserve">Nel 2008 </w:t>
      </w:r>
      <w:proofErr w:type="spellStart"/>
      <w:r w:rsidR="00747E9B" w:rsidRPr="0056104D">
        <w:rPr>
          <w:rFonts w:ascii="Times New Roman" w:hAnsi="Times New Roman" w:cs="Times New Roman"/>
          <w:sz w:val="20"/>
          <w:szCs w:val="20"/>
        </w:rPr>
        <w:t>Proa</w:t>
      </w:r>
      <w:proofErr w:type="spellEnd"/>
      <w:r w:rsidR="00747E9B" w:rsidRPr="0056104D">
        <w:rPr>
          <w:rFonts w:ascii="Times New Roman" w:hAnsi="Times New Roman" w:cs="Times New Roman"/>
          <w:sz w:val="20"/>
          <w:szCs w:val="20"/>
        </w:rPr>
        <w:t xml:space="preserve"> inaugura la sua nuova sede, frutto della restaurazione e dell’ampliamento dell’edificio antico nel quartiere de la Boca, tradizionale </w:t>
      </w:r>
      <w:proofErr w:type="spellStart"/>
      <w:r w:rsidR="00747E9B" w:rsidRPr="0056104D">
        <w:rPr>
          <w:rFonts w:ascii="Times New Roman" w:hAnsi="Times New Roman" w:cs="Times New Roman"/>
          <w:i/>
          <w:sz w:val="20"/>
          <w:szCs w:val="20"/>
        </w:rPr>
        <w:t>barrio</w:t>
      </w:r>
      <w:proofErr w:type="spellEnd"/>
      <w:r w:rsidR="00747E9B" w:rsidRPr="0056104D">
        <w:rPr>
          <w:rFonts w:ascii="Times New Roman" w:hAnsi="Times New Roman" w:cs="Times New Roman"/>
          <w:i/>
          <w:sz w:val="20"/>
          <w:szCs w:val="20"/>
        </w:rPr>
        <w:t xml:space="preserve"> </w:t>
      </w:r>
      <w:proofErr w:type="spellStart"/>
      <w:r w:rsidR="00747E9B" w:rsidRPr="0056104D">
        <w:rPr>
          <w:rFonts w:ascii="Times New Roman" w:hAnsi="Times New Roman" w:cs="Times New Roman"/>
          <w:i/>
          <w:sz w:val="20"/>
          <w:szCs w:val="20"/>
        </w:rPr>
        <w:t>porteño</w:t>
      </w:r>
      <w:proofErr w:type="spellEnd"/>
      <w:r w:rsidR="00747E9B" w:rsidRPr="0056104D">
        <w:rPr>
          <w:rFonts w:ascii="Times New Roman" w:hAnsi="Times New Roman" w:cs="Times New Roman"/>
          <w:sz w:val="20"/>
          <w:szCs w:val="20"/>
        </w:rPr>
        <w:t xml:space="preserve"> celebre per il tango, su progetto di uno studio di architetti italiani (Caruso-Torricella di M</w:t>
      </w:r>
      <w:r w:rsidR="00747E9B" w:rsidRPr="0056104D">
        <w:rPr>
          <w:rFonts w:ascii="Times New Roman" w:hAnsi="Times New Roman" w:cs="Times New Roman"/>
          <w:sz w:val="20"/>
          <w:szCs w:val="20"/>
        </w:rPr>
        <w:t>i</w:t>
      </w:r>
      <w:r w:rsidR="00747E9B" w:rsidRPr="0056104D">
        <w:rPr>
          <w:rFonts w:ascii="Times New Roman" w:hAnsi="Times New Roman" w:cs="Times New Roman"/>
          <w:sz w:val="20"/>
          <w:szCs w:val="20"/>
        </w:rPr>
        <w:t>lano).</w:t>
      </w:r>
      <w:r w:rsidR="002C18BF" w:rsidRPr="0056104D">
        <w:rPr>
          <w:rFonts w:ascii="Times New Roman" w:hAnsi="Times New Roman" w:cs="Times New Roman"/>
          <w:sz w:val="20"/>
          <w:szCs w:val="20"/>
        </w:rPr>
        <w:t xml:space="preserve"> L’edificio di tre piani</w:t>
      </w:r>
      <w:r w:rsidR="00747E9B" w:rsidRPr="0056104D">
        <w:rPr>
          <w:rFonts w:ascii="Times New Roman" w:hAnsi="Times New Roman" w:cs="Times New Roman"/>
          <w:sz w:val="20"/>
          <w:szCs w:val="20"/>
        </w:rPr>
        <w:t xml:space="preserve">, </w:t>
      </w:r>
      <w:r w:rsidR="00986EF2">
        <w:rPr>
          <w:rFonts w:ascii="Times New Roman" w:hAnsi="Times New Roman" w:cs="Times New Roman"/>
          <w:sz w:val="20"/>
          <w:szCs w:val="20"/>
        </w:rPr>
        <w:t>restaurato</w:t>
      </w:r>
      <w:r w:rsidR="00747E9B" w:rsidRPr="0056104D">
        <w:rPr>
          <w:rFonts w:ascii="Times New Roman" w:hAnsi="Times New Roman" w:cs="Times New Roman"/>
          <w:sz w:val="20"/>
          <w:szCs w:val="20"/>
        </w:rPr>
        <w:t xml:space="preserve"> secondo norme internazionali,</w:t>
      </w:r>
      <w:r w:rsidR="002C18BF" w:rsidRPr="0056104D">
        <w:rPr>
          <w:rFonts w:ascii="Times New Roman" w:hAnsi="Times New Roman" w:cs="Times New Roman"/>
          <w:sz w:val="20"/>
          <w:szCs w:val="20"/>
        </w:rPr>
        <w:t xml:space="preserve"> offre quattro sale espositive, un auditorio mult</w:t>
      </w:r>
      <w:r w:rsidR="002C18BF" w:rsidRPr="0056104D">
        <w:rPr>
          <w:rFonts w:ascii="Times New Roman" w:hAnsi="Times New Roman" w:cs="Times New Roman"/>
          <w:sz w:val="20"/>
          <w:szCs w:val="20"/>
        </w:rPr>
        <w:t>i</w:t>
      </w:r>
      <w:r w:rsidR="002C18BF" w:rsidRPr="0056104D">
        <w:rPr>
          <w:rFonts w:ascii="Times New Roman" w:hAnsi="Times New Roman" w:cs="Times New Roman"/>
          <w:sz w:val="20"/>
          <w:szCs w:val="20"/>
        </w:rPr>
        <w:t xml:space="preserve">mediale, una libreria specializzata, una terrazza ristorante e </w:t>
      </w:r>
      <w:r w:rsidR="00747E9B" w:rsidRPr="0056104D">
        <w:rPr>
          <w:rFonts w:ascii="Times New Roman" w:hAnsi="Times New Roman" w:cs="Times New Roman"/>
          <w:sz w:val="20"/>
          <w:szCs w:val="20"/>
        </w:rPr>
        <w:t xml:space="preserve">si presenta con </w:t>
      </w:r>
      <w:r w:rsidR="002C18BF" w:rsidRPr="0056104D">
        <w:rPr>
          <w:rFonts w:ascii="Times New Roman" w:hAnsi="Times New Roman" w:cs="Times New Roman"/>
          <w:sz w:val="20"/>
          <w:szCs w:val="20"/>
        </w:rPr>
        <w:t xml:space="preserve">una facciata trasparente pensata per </w:t>
      </w:r>
      <w:r w:rsidR="00747E9B" w:rsidRPr="0056104D">
        <w:rPr>
          <w:rFonts w:ascii="Times New Roman" w:hAnsi="Times New Roman" w:cs="Times New Roman"/>
          <w:sz w:val="20"/>
          <w:szCs w:val="20"/>
        </w:rPr>
        <w:t>conse</w:t>
      </w:r>
      <w:r w:rsidR="00747E9B" w:rsidRPr="0056104D">
        <w:rPr>
          <w:rFonts w:ascii="Times New Roman" w:hAnsi="Times New Roman" w:cs="Times New Roman"/>
          <w:sz w:val="20"/>
          <w:szCs w:val="20"/>
        </w:rPr>
        <w:t>n</w:t>
      </w:r>
      <w:r w:rsidR="00747E9B" w:rsidRPr="0056104D">
        <w:rPr>
          <w:rFonts w:ascii="Times New Roman" w:hAnsi="Times New Roman" w:cs="Times New Roman"/>
          <w:sz w:val="20"/>
          <w:szCs w:val="20"/>
        </w:rPr>
        <w:t>tire</w:t>
      </w:r>
      <w:r w:rsidR="002C18BF" w:rsidRPr="0056104D">
        <w:rPr>
          <w:rFonts w:ascii="Times New Roman" w:hAnsi="Times New Roman" w:cs="Times New Roman"/>
          <w:sz w:val="20"/>
          <w:szCs w:val="20"/>
        </w:rPr>
        <w:t xml:space="preserve"> </w:t>
      </w:r>
      <w:r w:rsidR="004901D8" w:rsidRPr="0056104D">
        <w:rPr>
          <w:rFonts w:ascii="Times New Roman" w:hAnsi="Times New Roman" w:cs="Times New Roman"/>
          <w:sz w:val="20"/>
          <w:szCs w:val="20"/>
        </w:rPr>
        <w:t>un</w:t>
      </w:r>
      <w:r w:rsidR="002C18BF" w:rsidRPr="0056104D">
        <w:rPr>
          <w:rFonts w:ascii="Times New Roman" w:hAnsi="Times New Roman" w:cs="Times New Roman"/>
          <w:sz w:val="20"/>
          <w:szCs w:val="20"/>
        </w:rPr>
        <w:t xml:space="preserve"> dialogo</w:t>
      </w:r>
      <w:r w:rsidR="004901D8" w:rsidRPr="0056104D">
        <w:rPr>
          <w:rFonts w:ascii="Times New Roman" w:hAnsi="Times New Roman" w:cs="Times New Roman"/>
          <w:sz w:val="20"/>
          <w:szCs w:val="20"/>
        </w:rPr>
        <w:t xml:space="preserve"> immediato</w:t>
      </w:r>
      <w:r w:rsidR="002C18BF" w:rsidRPr="0056104D">
        <w:rPr>
          <w:rFonts w:ascii="Times New Roman" w:hAnsi="Times New Roman" w:cs="Times New Roman"/>
          <w:sz w:val="20"/>
          <w:szCs w:val="20"/>
        </w:rPr>
        <w:t xml:space="preserve"> tra lo spazio interiore e il quartiere degradato.</w:t>
      </w:r>
    </w:p>
    <w:p w:rsidR="00CB22B1" w:rsidRPr="0056104D" w:rsidRDefault="00747E9B" w:rsidP="00C31851">
      <w:pPr>
        <w:pStyle w:val="Paragrafoelenco"/>
        <w:spacing w:after="0" w:line="240" w:lineRule="auto"/>
        <w:ind w:left="0"/>
        <w:jc w:val="both"/>
        <w:rPr>
          <w:rFonts w:ascii="Times New Roman" w:hAnsi="Times New Roman" w:cs="Times New Roman"/>
          <w:sz w:val="20"/>
          <w:szCs w:val="20"/>
        </w:rPr>
      </w:pPr>
      <w:proofErr w:type="spellStart"/>
      <w:r w:rsidRPr="0056104D">
        <w:rPr>
          <w:rFonts w:ascii="Times New Roman" w:hAnsi="Times New Roman" w:cs="Times New Roman"/>
          <w:sz w:val="20"/>
          <w:szCs w:val="20"/>
        </w:rPr>
        <w:t>Fundación</w:t>
      </w:r>
      <w:proofErr w:type="spellEnd"/>
      <w:r w:rsidRPr="0056104D">
        <w:rPr>
          <w:rFonts w:ascii="Times New Roman" w:hAnsi="Times New Roman" w:cs="Times New Roman"/>
          <w:sz w:val="20"/>
          <w:szCs w:val="20"/>
        </w:rPr>
        <w:t xml:space="preserve"> </w:t>
      </w:r>
      <w:proofErr w:type="spellStart"/>
      <w:r w:rsidR="00CB22B1" w:rsidRPr="0056104D">
        <w:rPr>
          <w:rFonts w:ascii="Times New Roman" w:hAnsi="Times New Roman" w:cs="Times New Roman"/>
          <w:sz w:val="20"/>
          <w:szCs w:val="20"/>
        </w:rPr>
        <w:t>Proa</w:t>
      </w:r>
      <w:proofErr w:type="spellEnd"/>
      <w:r w:rsidRPr="0056104D">
        <w:rPr>
          <w:rFonts w:ascii="Times New Roman" w:hAnsi="Times New Roman" w:cs="Times New Roman"/>
          <w:sz w:val="20"/>
          <w:szCs w:val="20"/>
        </w:rPr>
        <w:t>, che</w:t>
      </w:r>
      <w:r w:rsidR="00CB22B1" w:rsidRPr="0056104D">
        <w:rPr>
          <w:rFonts w:ascii="Times New Roman" w:hAnsi="Times New Roman" w:cs="Times New Roman"/>
          <w:sz w:val="20"/>
          <w:szCs w:val="20"/>
        </w:rPr>
        <w:t xml:space="preserve"> conta dell’appoggio permanente di </w:t>
      </w:r>
      <w:proofErr w:type="spellStart"/>
      <w:r w:rsidR="00CB22B1" w:rsidRPr="0056104D">
        <w:rPr>
          <w:rFonts w:ascii="Times New Roman" w:hAnsi="Times New Roman" w:cs="Times New Roman"/>
          <w:sz w:val="20"/>
          <w:szCs w:val="20"/>
        </w:rPr>
        <w:t>Tenaris</w:t>
      </w:r>
      <w:proofErr w:type="spellEnd"/>
      <w:r w:rsidR="00CB22B1" w:rsidRPr="0056104D">
        <w:rPr>
          <w:rFonts w:ascii="Times New Roman" w:hAnsi="Times New Roman" w:cs="Times New Roman"/>
          <w:sz w:val="20"/>
          <w:szCs w:val="20"/>
        </w:rPr>
        <w:t xml:space="preserve">, </w:t>
      </w:r>
      <w:proofErr w:type="spellStart"/>
      <w:r w:rsidR="00CB22B1" w:rsidRPr="0056104D">
        <w:rPr>
          <w:rFonts w:ascii="Times New Roman" w:hAnsi="Times New Roman" w:cs="Times New Roman"/>
          <w:sz w:val="20"/>
          <w:szCs w:val="20"/>
        </w:rPr>
        <w:t>Techint</w:t>
      </w:r>
      <w:proofErr w:type="spellEnd"/>
      <w:r w:rsidR="00CB22B1" w:rsidRPr="0056104D">
        <w:rPr>
          <w:rFonts w:ascii="Times New Roman" w:hAnsi="Times New Roman" w:cs="Times New Roman"/>
          <w:sz w:val="20"/>
          <w:szCs w:val="20"/>
        </w:rPr>
        <w:t>, leader mon</w:t>
      </w:r>
      <w:r w:rsidRPr="0056104D">
        <w:rPr>
          <w:rFonts w:ascii="Times New Roman" w:hAnsi="Times New Roman" w:cs="Times New Roman"/>
          <w:sz w:val="20"/>
          <w:szCs w:val="20"/>
        </w:rPr>
        <w:t>diale nella produzione dei tubi, è considerata tra le istituzioni più professionali nella “pratica artistica” latino americana.</w:t>
      </w:r>
    </w:p>
    <w:p w:rsidR="00747E9B" w:rsidRPr="00C31851" w:rsidRDefault="00F75654" w:rsidP="00C31851">
      <w:pPr>
        <w:pStyle w:val="Paragrafoelenco"/>
        <w:spacing w:after="0" w:line="240" w:lineRule="auto"/>
        <w:ind w:left="0"/>
        <w:jc w:val="both"/>
        <w:rPr>
          <w:rFonts w:ascii="Times New Roman" w:hAnsi="Times New Roman" w:cs="Times New Roman"/>
          <w:b/>
          <w:sz w:val="20"/>
          <w:szCs w:val="20"/>
        </w:rPr>
      </w:pPr>
      <w:hyperlink r:id="rId18" w:history="1">
        <w:r w:rsidR="003B1104" w:rsidRPr="00C31851">
          <w:rPr>
            <w:rStyle w:val="Collegamentoipertestuale"/>
            <w:rFonts w:ascii="Times New Roman" w:hAnsi="Times New Roman" w:cs="Times New Roman"/>
            <w:b/>
            <w:sz w:val="20"/>
            <w:szCs w:val="20"/>
          </w:rPr>
          <w:t>www.proa.org</w:t>
        </w:r>
      </w:hyperlink>
    </w:p>
    <w:p w:rsidR="001C7A37" w:rsidRPr="0056104D" w:rsidRDefault="001C7A37" w:rsidP="00C31851">
      <w:pPr>
        <w:pStyle w:val="Paragrafoelenco"/>
        <w:spacing w:after="0" w:line="240" w:lineRule="auto"/>
        <w:ind w:left="0"/>
        <w:jc w:val="both"/>
        <w:rPr>
          <w:rFonts w:ascii="Times New Roman" w:hAnsi="Times New Roman" w:cs="Times New Roman"/>
          <w:sz w:val="20"/>
          <w:szCs w:val="20"/>
        </w:rPr>
      </w:pPr>
    </w:p>
    <w:p w:rsidR="00D10BB8" w:rsidRPr="0056104D" w:rsidRDefault="00D10BB8" w:rsidP="00C31851">
      <w:pPr>
        <w:pStyle w:val="Paragrafoelenco"/>
        <w:spacing w:after="0" w:line="240" w:lineRule="auto"/>
        <w:ind w:left="0"/>
        <w:jc w:val="both"/>
        <w:rPr>
          <w:rFonts w:ascii="Times New Roman" w:hAnsi="Times New Roman" w:cs="Times New Roman"/>
          <w:b/>
          <w:sz w:val="20"/>
          <w:szCs w:val="20"/>
          <w:u w:val="single"/>
        </w:rPr>
      </w:pPr>
    </w:p>
    <w:p w:rsidR="00D10BB8" w:rsidRPr="0056104D" w:rsidRDefault="00D10BB8"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b/>
          <w:sz w:val="20"/>
          <w:szCs w:val="20"/>
          <w:u w:val="single"/>
        </w:rPr>
        <w:t>FUNDACIÓN KONEX, Argentina</w:t>
      </w:r>
    </w:p>
    <w:p w:rsidR="005177D0" w:rsidRPr="0056104D" w:rsidRDefault="005177D0" w:rsidP="00C31851">
      <w:pPr>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Konex</w:t>
      </w:r>
      <w:proofErr w:type="spellEnd"/>
      <w:r w:rsidRPr="0056104D">
        <w:rPr>
          <w:rFonts w:ascii="Times New Roman" w:hAnsi="Times New Roman" w:cs="Times New Roman"/>
          <w:smallCaps/>
          <w:sz w:val="20"/>
          <w:szCs w:val="20"/>
        </w:rPr>
        <w:t xml:space="preserve"> </w:t>
      </w:r>
      <w:r w:rsidRPr="0056104D">
        <w:rPr>
          <w:rFonts w:ascii="Times New Roman" w:hAnsi="Times New Roman" w:cs="Times New Roman"/>
          <w:sz w:val="20"/>
          <w:szCs w:val="20"/>
        </w:rPr>
        <w:t xml:space="preserve">è una </w:t>
      </w:r>
      <w:r w:rsidR="00630C92" w:rsidRPr="0056104D">
        <w:rPr>
          <w:rFonts w:ascii="Times New Roman" w:hAnsi="Times New Roman" w:cs="Times New Roman"/>
          <w:sz w:val="20"/>
          <w:szCs w:val="20"/>
        </w:rPr>
        <w:t>fondazione</w:t>
      </w:r>
      <w:r w:rsidRPr="0056104D">
        <w:rPr>
          <w:rFonts w:ascii="Times New Roman" w:hAnsi="Times New Roman" w:cs="Times New Roman"/>
          <w:sz w:val="20"/>
          <w:szCs w:val="20"/>
        </w:rPr>
        <w:t xml:space="preserve"> privata che nasce nel 1981 </w:t>
      </w:r>
      <w:r w:rsidR="00630C92" w:rsidRPr="0056104D">
        <w:rPr>
          <w:rFonts w:ascii="Times New Roman" w:hAnsi="Times New Roman" w:cs="Times New Roman"/>
          <w:sz w:val="20"/>
          <w:szCs w:val="20"/>
        </w:rPr>
        <w:t>per volontà di un avvocato, il fondatore dell’</w:t>
      </w:r>
      <w:r w:rsidR="002F0C3A" w:rsidRPr="0056104D">
        <w:rPr>
          <w:rFonts w:ascii="Times New Roman" w:hAnsi="Times New Roman" w:cs="Times New Roman"/>
          <w:sz w:val="20"/>
          <w:szCs w:val="20"/>
        </w:rPr>
        <w:t xml:space="preserve">impresa </w:t>
      </w:r>
      <w:proofErr w:type="spellStart"/>
      <w:r w:rsidR="002F0C3A" w:rsidRPr="0056104D">
        <w:rPr>
          <w:rFonts w:ascii="Times New Roman" w:hAnsi="Times New Roman" w:cs="Times New Roman"/>
          <w:sz w:val="20"/>
          <w:szCs w:val="20"/>
        </w:rPr>
        <w:t>Konex</w:t>
      </w:r>
      <w:proofErr w:type="spellEnd"/>
      <w:r w:rsidR="002F0C3A" w:rsidRPr="0056104D">
        <w:rPr>
          <w:rFonts w:ascii="Times New Roman" w:hAnsi="Times New Roman" w:cs="Times New Roman"/>
          <w:sz w:val="20"/>
          <w:szCs w:val="20"/>
        </w:rPr>
        <w:t>-</w:t>
      </w:r>
      <w:r w:rsidR="00630C92" w:rsidRPr="0056104D">
        <w:rPr>
          <w:rFonts w:ascii="Times New Roman" w:hAnsi="Times New Roman" w:cs="Times New Roman"/>
          <w:sz w:val="20"/>
          <w:szCs w:val="20"/>
        </w:rPr>
        <w:t xml:space="preserve">Canon, Dottor Luis </w:t>
      </w:r>
      <w:proofErr w:type="spellStart"/>
      <w:r w:rsidR="00630C92" w:rsidRPr="0056104D">
        <w:rPr>
          <w:rFonts w:ascii="Times New Roman" w:hAnsi="Times New Roman" w:cs="Times New Roman"/>
          <w:sz w:val="20"/>
          <w:szCs w:val="20"/>
        </w:rPr>
        <w:t>Ovsejevich</w:t>
      </w:r>
      <w:proofErr w:type="spellEnd"/>
      <w:r w:rsidR="00630C92" w:rsidRPr="0056104D">
        <w:rPr>
          <w:rFonts w:ascii="Times New Roman" w:hAnsi="Times New Roman" w:cs="Times New Roman"/>
          <w:sz w:val="20"/>
          <w:szCs w:val="20"/>
        </w:rPr>
        <w:t>. La sua origine deve ascriversi al rango dell’iniziativa filantropica. Il presidente, una volta ceduta alla Canon la sua quota d’impresa decide di formalizzare i suoi sporadici interventi di supporto alle a</w:t>
      </w:r>
      <w:r w:rsidR="00630C92" w:rsidRPr="0056104D">
        <w:rPr>
          <w:rFonts w:ascii="Times New Roman" w:hAnsi="Times New Roman" w:cs="Times New Roman"/>
          <w:sz w:val="20"/>
          <w:szCs w:val="20"/>
        </w:rPr>
        <w:t>t</w:t>
      </w:r>
      <w:r w:rsidR="00630C92" w:rsidRPr="0056104D">
        <w:rPr>
          <w:rFonts w:ascii="Times New Roman" w:hAnsi="Times New Roman" w:cs="Times New Roman"/>
          <w:sz w:val="20"/>
          <w:szCs w:val="20"/>
        </w:rPr>
        <w:t>tività culturali tramite la creazione di una fondazione che, riconoscendo come fondamentale la</w:t>
      </w:r>
      <w:r w:rsidR="002F0C3A" w:rsidRPr="0056104D">
        <w:rPr>
          <w:rFonts w:ascii="Times New Roman" w:hAnsi="Times New Roman" w:cs="Times New Roman"/>
          <w:sz w:val="20"/>
          <w:szCs w:val="20"/>
        </w:rPr>
        <w:t xml:space="preserve"> tematica della</w:t>
      </w:r>
      <w:r w:rsidR="00630C92" w:rsidRPr="0056104D">
        <w:rPr>
          <w:rFonts w:ascii="Times New Roman" w:hAnsi="Times New Roman" w:cs="Times New Roman"/>
          <w:sz w:val="20"/>
          <w:szCs w:val="20"/>
        </w:rPr>
        <w:t xml:space="preserve"> respons</w:t>
      </w:r>
      <w:r w:rsidR="00630C92" w:rsidRPr="0056104D">
        <w:rPr>
          <w:rFonts w:ascii="Times New Roman" w:hAnsi="Times New Roman" w:cs="Times New Roman"/>
          <w:sz w:val="20"/>
          <w:szCs w:val="20"/>
        </w:rPr>
        <w:t>a</w:t>
      </w:r>
      <w:r w:rsidR="00630C92" w:rsidRPr="0056104D">
        <w:rPr>
          <w:rFonts w:ascii="Times New Roman" w:hAnsi="Times New Roman" w:cs="Times New Roman"/>
          <w:sz w:val="20"/>
          <w:szCs w:val="20"/>
        </w:rPr>
        <w:t xml:space="preserve">bilità sociale, si impegnasse ad incentivare, sostenere, promuovere manifestazioni artistiche di ogni </w:t>
      </w:r>
      <w:r w:rsidR="002F0C3A" w:rsidRPr="0056104D">
        <w:rPr>
          <w:rFonts w:ascii="Times New Roman" w:hAnsi="Times New Roman" w:cs="Times New Roman"/>
          <w:sz w:val="20"/>
          <w:szCs w:val="20"/>
        </w:rPr>
        <w:t>genere</w:t>
      </w:r>
      <w:r w:rsidR="00630C92" w:rsidRPr="0056104D">
        <w:rPr>
          <w:rFonts w:ascii="Times New Roman" w:hAnsi="Times New Roman" w:cs="Times New Roman"/>
          <w:sz w:val="20"/>
          <w:szCs w:val="20"/>
        </w:rPr>
        <w:t xml:space="preserve"> (dalle arti visive, alla musica, alle scienze e lo sport).</w:t>
      </w:r>
    </w:p>
    <w:p w:rsidR="00556D16" w:rsidRPr="0056104D" w:rsidRDefault="00F97A79" w:rsidP="00C31851">
      <w:pPr>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z w:val="20"/>
          <w:szCs w:val="20"/>
        </w:rPr>
        <w:t>Konex</w:t>
      </w:r>
      <w:proofErr w:type="spellEnd"/>
      <w:r w:rsidRPr="0056104D">
        <w:rPr>
          <w:rFonts w:ascii="Times New Roman" w:hAnsi="Times New Roman" w:cs="Times New Roman"/>
          <w:sz w:val="20"/>
          <w:szCs w:val="20"/>
        </w:rPr>
        <w:t xml:space="preserve"> nel corso degli ultimi trent’anni si è impegnata in diversi progetti cardine: il P</w:t>
      </w:r>
      <w:r w:rsidR="002F0C3A" w:rsidRPr="0056104D">
        <w:rPr>
          <w:rFonts w:ascii="Times New Roman" w:hAnsi="Times New Roman" w:cs="Times New Roman"/>
          <w:sz w:val="20"/>
          <w:szCs w:val="20"/>
        </w:rPr>
        <w:t xml:space="preserve">remio </w:t>
      </w:r>
      <w:proofErr w:type="spellStart"/>
      <w:r w:rsidR="002F0C3A" w:rsidRPr="0056104D">
        <w:rPr>
          <w:rFonts w:ascii="Times New Roman" w:hAnsi="Times New Roman" w:cs="Times New Roman"/>
          <w:sz w:val="20"/>
          <w:szCs w:val="20"/>
        </w:rPr>
        <w:t>Konex</w:t>
      </w:r>
      <w:proofErr w:type="spellEnd"/>
      <w:r w:rsidR="002F0C3A" w:rsidRPr="0056104D">
        <w:rPr>
          <w:rFonts w:ascii="Times New Roman" w:hAnsi="Times New Roman" w:cs="Times New Roman"/>
          <w:sz w:val="20"/>
          <w:szCs w:val="20"/>
        </w:rPr>
        <w:t xml:space="preserve"> che prevede ogni a</w:t>
      </w:r>
      <w:r w:rsidR="002F0C3A" w:rsidRPr="0056104D">
        <w:rPr>
          <w:rFonts w:ascii="Times New Roman" w:hAnsi="Times New Roman" w:cs="Times New Roman"/>
          <w:sz w:val="20"/>
          <w:szCs w:val="20"/>
        </w:rPr>
        <w:t>n</w:t>
      </w:r>
      <w:r w:rsidR="002F0C3A" w:rsidRPr="0056104D">
        <w:rPr>
          <w:rFonts w:ascii="Times New Roman" w:hAnsi="Times New Roman" w:cs="Times New Roman"/>
          <w:sz w:val="20"/>
          <w:szCs w:val="20"/>
        </w:rPr>
        <w:t xml:space="preserve">no un riconoscimento ad una personalità che sia distaccata in una delle dieci categorie di riferimento (sport, spettacolo, arti visive, scienza e tecnologia, lettere, musica popolare, umanistica, comunicazione e giornalismo, istituzioni-comunità-impresa, musica classica); la giuria, esterna allo staff della fondazione, riunisce </w:t>
      </w:r>
      <w:r w:rsidR="004B7E6E">
        <w:rPr>
          <w:rFonts w:ascii="Times New Roman" w:hAnsi="Times New Roman" w:cs="Times New Roman"/>
          <w:sz w:val="20"/>
          <w:szCs w:val="20"/>
        </w:rPr>
        <w:t>venti</w:t>
      </w:r>
      <w:r w:rsidR="002F0C3A" w:rsidRPr="0056104D">
        <w:rPr>
          <w:rFonts w:ascii="Times New Roman" w:hAnsi="Times New Roman" w:cs="Times New Roman"/>
          <w:sz w:val="20"/>
          <w:szCs w:val="20"/>
        </w:rPr>
        <w:t xml:space="preserve"> specialisti capaci di s</w:t>
      </w:r>
      <w:r w:rsidR="002F0C3A" w:rsidRPr="0056104D">
        <w:rPr>
          <w:rFonts w:ascii="Times New Roman" w:hAnsi="Times New Roman" w:cs="Times New Roman"/>
          <w:sz w:val="20"/>
          <w:szCs w:val="20"/>
        </w:rPr>
        <w:t>e</w:t>
      </w:r>
      <w:r w:rsidR="002F0C3A" w:rsidRPr="0056104D">
        <w:rPr>
          <w:rFonts w:ascii="Times New Roman" w:hAnsi="Times New Roman" w:cs="Times New Roman"/>
          <w:sz w:val="20"/>
          <w:szCs w:val="20"/>
        </w:rPr>
        <w:t>gnalare l’importanza di</w:t>
      </w:r>
      <w:r w:rsidR="00191F24" w:rsidRPr="0056104D">
        <w:rPr>
          <w:rFonts w:ascii="Times New Roman" w:hAnsi="Times New Roman" w:cs="Times New Roman"/>
          <w:sz w:val="20"/>
          <w:szCs w:val="20"/>
        </w:rPr>
        <w:t xml:space="preserve"> quelle</w:t>
      </w:r>
      <w:r w:rsidR="002F0C3A" w:rsidRPr="0056104D">
        <w:rPr>
          <w:rFonts w:ascii="Times New Roman" w:hAnsi="Times New Roman" w:cs="Times New Roman"/>
          <w:sz w:val="20"/>
          <w:szCs w:val="20"/>
        </w:rPr>
        <w:t xml:space="preserve"> traiettorie </w:t>
      </w:r>
      <w:r w:rsidR="00191F24" w:rsidRPr="0056104D">
        <w:rPr>
          <w:rFonts w:ascii="Times New Roman" w:hAnsi="Times New Roman" w:cs="Times New Roman"/>
          <w:sz w:val="20"/>
          <w:szCs w:val="20"/>
        </w:rPr>
        <w:t xml:space="preserve">che abbiano </w:t>
      </w:r>
      <w:r w:rsidR="00556D16" w:rsidRPr="0056104D">
        <w:rPr>
          <w:rFonts w:ascii="Times New Roman" w:hAnsi="Times New Roman" w:cs="Times New Roman"/>
          <w:sz w:val="20"/>
          <w:szCs w:val="20"/>
        </w:rPr>
        <w:t>lasciato</w:t>
      </w:r>
      <w:r w:rsidR="00191F24" w:rsidRPr="0056104D">
        <w:rPr>
          <w:rFonts w:ascii="Times New Roman" w:hAnsi="Times New Roman" w:cs="Times New Roman"/>
          <w:sz w:val="20"/>
          <w:szCs w:val="20"/>
        </w:rPr>
        <w:t xml:space="preserve"> un </w:t>
      </w:r>
      <w:r w:rsidR="00556D16" w:rsidRPr="0056104D">
        <w:rPr>
          <w:rFonts w:ascii="Times New Roman" w:hAnsi="Times New Roman" w:cs="Times New Roman"/>
          <w:sz w:val="20"/>
          <w:szCs w:val="20"/>
        </w:rPr>
        <w:t>segno nello</w:t>
      </w:r>
      <w:r w:rsidR="00191F24" w:rsidRPr="0056104D">
        <w:rPr>
          <w:rFonts w:ascii="Times New Roman" w:hAnsi="Times New Roman" w:cs="Times New Roman"/>
          <w:sz w:val="20"/>
          <w:szCs w:val="20"/>
        </w:rPr>
        <w:t xml:space="preserve"> sviluppo </w:t>
      </w:r>
      <w:r w:rsidR="00556D16" w:rsidRPr="0056104D">
        <w:rPr>
          <w:rFonts w:ascii="Times New Roman" w:hAnsi="Times New Roman" w:cs="Times New Roman"/>
          <w:sz w:val="20"/>
          <w:szCs w:val="20"/>
        </w:rPr>
        <w:t xml:space="preserve">della produzione culturale. Gli </w:t>
      </w:r>
      <w:r w:rsidR="00556D16" w:rsidRPr="0056104D">
        <w:rPr>
          <w:rFonts w:ascii="Times New Roman" w:hAnsi="Times New Roman" w:cs="Times New Roman"/>
          <w:sz w:val="20"/>
          <w:szCs w:val="20"/>
        </w:rPr>
        <w:lastRenderedPageBreak/>
        <w:t xml:space="preserve">altri due fiori all’occhiello: la collezione di arte che riunisce più di </w:t>
      </w:r>
      <w:r w:rsidR="004B7E6E">
        <w:rPr>
          <w:rFonts w:ascii="Times New Roman" w:hAnsi="Times New Roman" w:cs="Times New Roman"/>
          <w:sz w:val="20"/>
          <w:szCs w:val="20"/>
        </w:rPr>
        <w:t>cento</w:t>
      </w:r>
      <w:r w:rsidR="00556D16" w:rsidRPr="0056104D">
        <w:rPr>
          <w:rFonts w:ascii="Times New Roman" w:hAnsi="Times New Roman" w:cs="Times New Roman"/>
          <w:sz w:val="20"/>
          <w:szCs w:val="20"/>
        </w:rPr>
        <w:t xml:space="preserve"> opere d’arte argentina, pubblicate ed esposte nel p</w:t>
      </w:r>
      <w:r w:rsidR="007101C3" w:rsidRPr="0056104D">
        <w:rPr>
          <w:rFonts w:ascii="Times New Roman" w:hAnsi="Times New Roman" w:cs="Times New Roman"/>
          <w:sz w:val="20"/>
          <w:szCs w:val="20"/>
        </w:rPr>
        <w:t>aese e internazionalmente (come nello</w:t>
      </w:r>
      <w:r w:rsidR="00556D16" w:rsidRPr="0056104D">
        <w:rPr>
          <w:rFonts w:ascii="Times New Roman" w:hAnsi="Times New Roman" w:cs="Times New Roman"/>
          <w:sz w:val="20"/>
          <w:szCs w:val="20"/>
        </w:rPr>
        <w:t xml:space="preserve"> Shanghai Art </w:t>
      </w:r>
      <w:proofErr w:type="spellStart"/>
      <w:r w:rsidR="00556D16" w:rsidRPr="0056104D">
        <w:rPr>
          <w:rFonts w:ascii="Times New Roman" w:hAnsi="Times New Roman" w:cs="Times New Roman"/>
          <w:sz w:val="20"/>
          <w:szCs w:val="20"/>
        </w:rPr>
        <w:t>Museum</w:t>
      </w:r>
      <w:proofErr w:type="spellEnd"/>
      <w:r w:rsidR="00556D16" w:rsidRPr="0056104D">
        <w:rPr>
          <w:rFonts w:ascii="Times New Roman" w:hAnsi="Times New Roman" w:cs="Times New Roman"/>
          <w:sz w:val="20"/>
          <w:szCs w:val="20"/>
        </w:rPr>
        <w:t xml:space="preserve"> nel 2</w:t>
      </w:r>
      <w:r w:rsidR="007101C3" w:rsidRPr="0056104D">
        <w:rPr>
          <w:rFonts w:ascii="Times New Roman" w:hAnsi="Times New Roman" w:cs="Times New Roman"/>
          <w:sz w:val="20"/>
          <w:szCs w:val="20"/>
        </w:rPr>
        <w:t>001) e il progetto d’avanguardia “</w:t>
      </w:r>
      <w:proofErr w:type="spellStart"/>
      <w:r w:rsidR="007101C3" w:rsidRPr="0056104D">
        <w:rPr>
          <w:rFonts w:ascii="Times New Roman" w:hAnsi="Times New Roman" w:cs="Times New Roman"/>
          <w:sz w:val="20"/>
          <w:szCs w:val="20"/>
        </w:rPr>
        <w:t>Vamos</w:t>
      </w:r>
      <w:proofErr w:type="spellEnd"/>
      <w:r w:rsidR="007101C3" w:rsidRPr="0056104D">
        <w:rPr>
          <w:rFonts w:ascii="Times New Roman" w:hAnsi="Times New Roman" w:cs="Times New Roman"/>
          <w:sz w:val="20"/>
          <w:szCs w:val="20"/>
        </w:rPr>
        <w:t xml:space="preserve"> a la musica”, realizzato con il Teatro Colon</w:t>
      </w:r>
      <w:r w:rsidR="00735C4D" w:rsidRPr="0056104D">
        <w:rPr>
          <w:rFonts w:ascii="Times New Roman" w:hAnsi="Times New Roman" w:cs="Times New Roman"/>
          <w:sz w:val="20"/>
          <w:szCs w:val="20"/>
        </w:rPr>
        <w:t xml:space="preserve"> di Buenos Aires </w:t>
      </w:r>
      <w:r w:rsidR="007101C3" w:rsidRPr="0056104D">
        <w:rPr>
          <w:rFonts w:ascii="Times New Roman" w:hAnsi="Times New Roman" w:cs="Times New Roman"/>
          <w:sz w:val="20"/>
          <w:szCs w:val="20"/>
        </w:rPr>
        <w:t>che prevede</w:t>
      </w:r>
      <w:r w:rsidR="00735C4D" w:rsidRPr="0056104D">
        <w:rPr>
          <w:rFonts w:ascii="Times New Roman" w:hAnsi="Times New Roman" w:cs="Times New Roman"/>
          <w:sz w:val="20"/>
          <w:szCs w:val="20"/>
        </w:rPr>
        <w:t>va</w:t>
      </w:r>
      <w:r w:rsidR="007101C3" w:rsidRPr="0056104D">
        <w:rPr>
          <w:rFonts w:ascii="Times New Roman" w:hAnsi="Times New Roman" w:cs="Times New Roman"/>
          <w:sz w:val="20"/>
          <w:szCs w:val="20"/>
        </w:rPr>
        <w:t xml:space="preserve"> la creazione di spettacoli di opera, balletto, co</w:t>
      </w:r>
      <w:r w:rsidR="007101C3" w:rsidRPr="0056104D">
        <w:rPr>
          <w:rFonts w:ascii="Times New Roman" w:hAnsi="Times New Roman" w:cs="Times New Roman"/>
          <w:sz w:val="20"/>
          <w:szCs w:val="20"/>
        </w:rPr>
        <w:t>n</w:t>
      </w:r>
      <w:r w:rsidR="007101C3" w:rsidRPr="0056104D">
        <w:rPr>
          <w:rFonts w:ascii="Times New Roman" w:hAnsi="Times New Roman" w:cs="Times New Roman"/>
          <w:sz w:val="20"/>
          <w:szCs w:val="20"/>
        </w:rPr>
        <w:t xml:space="preserve">certo, tango e commedia per bambini (traduzioni in spagnolo e versioni </w:t>
      </w:r>
      <w:r w:rsidR="00735C4D" w:rsidRPr="0056104D">
        <w:rPr>
          <w:rFonts w:ascii="Times New Roman" w:hAnsi="Times New Roman" w:cs="Times New Roman"/>
          <w:sz w:val="20"/>
          <w:szCs w:val="20"/>
        </w:rPr>
        <w:t>abbreviate) che ha prodotto un successo di pu</w:t>
      </w:r>
      <w:r w:rsidR="00735C4D" w:rsidRPr="0056104D">
        <w:rPr>
          <w:rFonts w:ascii="Times New Roman" w:hAnsi="Times New Roman" w:cs="Times New Roman"/>
          <w:sz w:val="20"/>
          <w:szCs w:val="20"/>
        </w:rPr>
        <w:t>b</w:t>
      </w:r>
      <w:r w:rsidR="00735C4D" w:rsidRPr="0056104D">
        <w:rPr>
          <w:rFonts w:ascii="Times New Roman" w:hAnsi="Times New Roman" w:cs="Times New Roman"/>
          <w:sz w:val="20"/>
          <w:szCs w:val="20"/>
        </w:rPr>
        <w:t>blico giovanile impattante.</w:t>
      </w:r>
    </w:p>
    <w:p w:rsidR="00735C4D" w:rsidRPr="0056104D" w:rsidRDefault="00735C4D"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 xml:space="preserve">Infine, la </w:t>
      </w:r>
      <w:r w:rsidRPr="0056104D">
        <w:rPr>
          <w:rFonts w:ascii="Times New Roman" w:hAnsi="Times New Roman" w:cs="Times New Roman"/>
          <w:i/>
          <w:sz w:val="20"/>
          <w:szCs w:val="20"/>
        </w:rPr>
        <w:t xml:space="preserve">Ciudad Cultural </w:t>
      </w:r>
      <w:proofErr w:type="spellStart"/>
      <w:r w:rsidRPr="0056104D">
        <w:rPr>
          <w:rFonts w:ascii="Times New Roman" w:hAnsi="Times New Roman" w:cs="Times New Roman"/>
          <w:i/>
          <w:sz w:val="20"/>
          <w:szCs w:val="20"/>
        </w:rPr>
        <w:t>Konex</w:t>
      </w:r>
      <w:proofErr w:type="spellEnd"/>
      <w:r w:rsidRPr="0056104D">
        <w:rPr>
          <w:rFonts w:ascii="Times New Roman" w:hAnsi="Times New Roman" w:cs="Times New Roman"/>
          <w:sz w:val="20"/>
          <w:szCs w:val="20"/>
        </w:rPr>
        <w:t xml:space="preserve">, una vecchia fabbrica di olio costruita negli anni ’20, che la fondazione ha ristrutturato per renderla sede di spettacoli e concerti nell’antico quartiere di </w:t>
      </w:r>
      <w:proofErr w:type="spellStart"/>
      <w:r w:rsidRPr="0056104D">
        <w:rPr>
          <w:rFonts w:ascii="Times New Roman" w:hAnsi="Times New Roman" w:cs="Times New Roman"/>
          <w:sz w:val="20"/>
          <w:szCs w:val="20"/>
        </w:rPr>
        <w:t>Balvanera</w:t>
      </w:r>
      <w:proofErr w:type="spellEnd"/>
      <w:r w:rsidRPr="0056104D">
        <w:rPr>
          <w:rFonts w:ascii="Times New Roman" w:hAnsi="Times New Roman" w:cs="Times New Roman"/>
          <w:sz w:val="20"/>
          <w:szCs w:val="20"/>
        </w:rPr>
        <w:t>.</w:t>
      </w:r>
    </w:p>
    <w:p w:rsidR="00D80182" w:rsidRPr="0056104D" w:rsidRDefault="00D80182"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La fondazione e il suo presidente hanno ricevuto diversi premi tra cui nel 1997 dalla Segreteria Culturale dello Stato.</w:t>
      </w:r>
    </w:p>
    <w:p w:rsidR="00D10BB8" w:rsidRPr="00C31851" w:rsidRDefault="00F75654" w:rsidP="00C31851">
      <w:pPr>
        <w:spacing w:after="0" w:line="240" w:lineRule="auto"/>
        <w:contextualSpacing/>
        <w:jc w:val="both"/>
        <w:rPr>
          <w:rFonts w:ascii="Times New Roman" w:hAnsi="Times New Roman" w:cs="Times New Roman"/>
          <w:b/>
          <w:sz w:val="20"/>
          <w:szCs w:val="20"/>
        </w:rPr>
      </w:pPr>
      <w:hyperlink r:id="rId19" w:history="1">
        <w:r w:rsidR="0064452C" w:rsidRPr="00C31851">
          <w:rPr>
            <w:rStyle w:val="Collegamentoipertestuale"/>
            <w:rFonts w:ascii="Times New Roman" w:hAnsi="Times New Roman" w:cs="Times New Roman"/>
            <w:b/>
            <w:sz w:val="20"/>
            <w:szCs w:val="20"/>
          </w:rPr>
          <w:t>www.fundacionkonex.org</w:t>
        </w:r>
      </w:hyperlink>
    </w:p>
    <w:p w:rsidR="0064452C" w:rsidRPr="0056104D" w:rsidRDefault="0064452C" w:rsidP="00C31851">
      <w:pPr>
        <w:spacing w:after="0" w:line="240" w:lineRule="auto"/>
        <w:contextualSpacing/>
        <w:jc w:val="both"/>
        <w:rPr>
          <w:rFonts w:ascii="Times New Roman" w:hAnsi="Times New Roman" w:cs="Times New Roman"/>
          <w:sz w:val="20"/>
          <w:szCs w:val="20"/>
        </w:rPr>
      </w:pPr>
    </w:p>
    <w:p w:rsidR="0064452C" w:rsidRPr="0056104D" w:rsidRDefault="0064452C" w:rsidP="00C31851">
      <w:pPr>
        <w:spacing w:after="0" w:line="240" w:lineRule="auto"/>
        <w:contextualSpacing/>
        <w:jc w:val="both"/>
        <w:rPr>
          <w:rFonts w:ascii="Times New Roman" w:hAnsi="Times New Roman" w:cs="Times New Roman"/>
          <w:sz w:val="20"/>
          <w:szCs w:val="20"/>
        </w:rPr>
      </w:pPr>
    </w:p>
    <w:p w:rsidR="0064452C" w:rsidRPr="0056104D" w:rsidRDefault="0064452C" w:rsidP="00C31851">
      <w:pPr>
        <w:pStyle w:val="Paragrafoelenco"/>
        <w:spacing w:after="0" w:line="240" w:lineRule="auto"/>
        <w:ind w:left="0"/>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FUNDACIÓN ARTE.BA, Argentina</w:t>
      </w:r>
    </w:p>
    <w:p w:rsidR="00F72A0B" w:rsidRPr="0056104D" w:rsidRDefault="0064452C" w:rsidP="00C31851">
      <w:pPr>
        <w:pStyle w:val="Paragrafoelenco"/>
        <w:spacing w:after="0" w:line="240" w:lineRule="auto"/>
        <w:ind w:left="0"/>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arteba</w:t>
      </w:r>
      <w:proofErr w:type="spellEnd"/>
      <w:r w:rsidRPr="0056104D">
        <w:rPr>
          <w:rFonts w:ascii="Times New Roman" w:hAnsi="Times New Roman" w:cs="Times New Roman"/>
          <w:smallCaps/>
          <w:sz w:val="20"/>
          <w:szCs w:val="20"/>
        </w:rPr>
        <w:t xml:space="preserve"> </w:t>
      </w:r>
      <w:r w:rsidRPr="0056104D">
        <w:rPr>
          <w:rFonts w:ascii="Times New Roman" w:hAnsi="Times New Roman" w:cs="Times New Roman"/>
          <w:sz w:val="20"/>
          <w:szCs w:val="20"/>
        </w:rPr>
        <w:t>è una ONG senza fini di lucro che è nata nel 1991 con l’obiettivo di supportare la produzione art</w:t>
      </w:r>
      <w:r w:rsidRPr="0056104D">
        <w:rPr>
          <w:rFonts w:ascii="Times New Roman" w:hAnsi="Times New Roman" w:cs="Times New Roman"/>
          <w:sz w:val="20"/>
          <w:szCs w:val="20"/>
        </w:rPr>
        <w:t>i</w:t>
      </w:r>
      <w:r w:rsidRPr="0056104D">
        <w:rPr>
          <w:rFonts w:ascii="Times New Roman" w:hAnsi="Times New Roman" w:cs="Times New Roman"/>
          <w:sz w:val="20"/>
          <w:szCs w:val="20"/>
        </w:rPr>
        <w:t xml:space="preserve">stica argentina all’interno del paese e a livello internazionale promuovendo in primo luogo la creazione della fiera di arte contemporanea </w:t>
      </w:r>
      <w:proofErr w:type="spellStart"/>
      <w:r w:rsidRPr="004B7E6E">
        <w:rPr>
          <w:rFonts w:ascii="Times New Roman" w:hAnsi="Times New Roman" w:cs="Times New Roman"/>
          <w:i/>
          <w:sz w:val="20"/>
          <w:szCs w:val="20"/>
        </w:rPr>
        <w:t>arteBA</w:t>
      </w:r>
      <w:proofErr w:type="spellEnd"/>
      <w:r w:rsidRPr="0056104D">
        <w:rPr>
          <w:rFonts w:ascii="Times New Roman" w:hAnsi="Times New Roman" w:cs="Times New Roman"/>
          <w:sz w:val="20"/>
          <w:szCs w:val="20"/>
        </w:rPr>
        <w:t xml:space="preserve"> a Buenos Aires, favorendo la presenza</w:t>
      </w:r>
      <w:r w:rsidR="00B8002D" w:rsidRPr="0056104D">
        <w:rPr>
          <w:rFonts w:ascii="Times New Roman" w:hAnsi="Times New Roman" w:cs="Times New Roman"/>
          <w:sz w:val="20"/>
          <w:szCs w:val="20"/>
        </w:rPr>
        <w:t xml:space="preserve"> di opere</w:t>
      </w:r>
      <w:r w:rsidRPr="0056104D">
        <w:rPr>
          <w:rFonts w:ascii="Times New Roman" w:hAnsi="Times New Roman" w:cs="Times New Roman"/>
          <w:sz w:val="20"/>
          <w:szCs w:val="20"/>
        </w:rPr>
        <w:t xml:space="preserve"> di artisti argentini nelle più importanti ra</w:t>
      </w:r>
      <w:r w:rsidRPr="0056104D">
        <w:rPr>
          <w:rFonts w:ascii="Times New Roman" w:hAnsi="Times New Roman" w:cs="Times New Roman"/>
          <w:sz w:val="20"/>
          <w:szCs w:val="20"/>
        </w:rPr>
        <w:t>s</w:t>
      </w:r>
      <w:r w:rsidRPr="0056104D">
        <w:rPr>
          <w:rFonts w:ascii="Times New Roman" w:hAnsi="Times New Roman" w:cs="Times New Roman"/>
          <w:sz w:val="20"/>
          <w:szCs w:val="20"/>
        </w:rPr>
        <w:t>segne internazionali, come la Biennale di Venezia, o tra le altre</w:t>
      </w:r>
      <w:r w:rsidR="00BC2AB6" w:rsidRPr="0056104D">
        <w:rPr>
          <w:rFonts w:ascii="Times New Roman" w:hAnsi="Times New Roman" w:cs="Times New Roman"/>
          <w:sz w:val="20"/>
          <w:szCs w:val="20"/>
        </w:rPr>
        <w:t>,</w:t>
      </w:r>
      <w:r w:rsidRPr="0056104D">
        <w:rPr>
          <w:rFonts w:ascii="Times New Roman" w:hAnsi="Times New Roman" w:cs="Times New Roman"/>
          <w:sz w:val="20"/>
          <w:szCs w:val="20"/>
        </w:rPr>
        <w:t xml:space="preserve"> allestendo mostre presso istituzioni, fondazioni, case d’aste (</w:t>
      </w:r>
      <w:r w:rsidR="00BC2AB6" w:rsidRPr="0056104D">
        <w:rPr>
          <w:rFonts w:ascii="Times New Roman" w:hAnsi="Times New Roman" w:cs="Times New Roman"/>
          <w:sz w:val="20"/>
          <w:szCs w:val="20"/>
        </w:rPr>
        <w:t>come ad esempio</w:t>
      </w:r>
      <w:r w:rsidRPr="0056104D">
        <w:rPr>
          <w:rFonts w:ascii="Times New Roman" w:hAnsi="Times New Roman" w:cs="Times New Roman"/>
          <w:sz w:val="20"/>
          <w:szCs w:val="20"/>
        </w:rPr>
        <w:t xml:space="preserve"> </w:t>
      </w:r>
      <w:proofErr w:type="spellStart"/>
      <w:r w:rsidRPr="0056104D">
        <w:rPr>
          <w:rFonts w:ascii="Times New Roman" w:hAnsi="Times New Roman" w:cs="Times New Roman"/>
          <w:sz w:val="20"/>
          <w:szCs w:val="20"/>
        </w:rPr>
        <w:t>Sotheby’s</w:t>
      </w:r>
      <w:proofErr w:type="spellEnd"/>
      <w:r w:rsidRPr="0056104D">
        <w:rPr>
          <w:rFonts w:ascii="Times New Roman" w:hAnsi="Times New Roman" w:cs="Times New Roman"/>
          <w:sz w:val="20"/>
          <w:szCs w:val="20"/>
        </w:rPr>
        <w:t xml:space="preserve">, </w:t>
      </w:r>
      <w:proofErr w:type="spellStart"/>
      <w:r w:rsidRPr="0056104D">
        <w:rPr>
          <w:rFonts w:ascii="Times New Roman" w:hAnsi="Times New Roman" w:cs="Times New Roman"/>
          <w:sz w:val="20"/>
          <w:szCs w:val="20"/>
        </w:rPr>
        <w:t>Fundación</w:t>
      </w:r>
      <w:proofErr w:type="spellEnd"/>
      <w:r w:rsidRPr="0056104D">
        <w:rPr>
          <w:rFonts w:ascii="Times New Roman" w:hAnsi="Times New Roman" w:cs="Times New Roman"/>
          <w:sz w:val="20"/>
          <w:szCs w:val="20"/>
        </w:rPr>
        <w:t xml:space="preserve"> Telefonica, American Society</w:t>
      </w:r>
      <w:r w:rsidR="00933785" w:rsidRPr="0056104D">
        <w:rPr>
          <w:rFonts w:ascii="Times New Roman" w:hAnsi="Times New Roman" w:cs="Times New Roman"/>
          <w:sz w:val="20"/>
          <w:szCs w:val="20"/>
        </w:rPr>
        <w:t>).</w:t>
      </w:r>
      <w:r w:rsidR="00BC2AB6" w:rsidRPr="0056104D">
        <w:rPr>
          <w:rFonts w:ascii="Times New Roman" w:hAnsi="Times New Roman" w:cs="Times New Roman"/>
          <w:sz w:val="20"/>
          <w:szCs w:val="20"/>
        </w:rPr>
        <w:t xml:space="preserve"> La fondazione conta di una struttura a</w:t>
      </w:r>
      <w:r w:rsidR="00BC2AB6" w:rsidRPr="0056104D">
        <w:rPr>
          <w:rFonts w:ascii="Times New Roman" w:hAnsi="Times New Roman" w:cs="Times New Roman"/>
          <w:sz w:val="20"/>
          <w:szCs w:val="20"/>
        </w:rPr>
        <w:t>r</w:t>
      </w:r>
      <w:r w:rsidR="00BC2AB6" w:rsidRPr="0056104D">
        <w:rPr>
          <w:rFonts w:ascii="Times New Roman" w:hAnsi="Times New Roman" w:cs="Times New Roman"/>
          <w:sz w:val="20"/>
          <w:szCs w:val="20"/>
        </w:rPr>
        <w:t xml:space="preserve">ticolata e si avvale anche della consulenza di un </w:t>
      </w:r>
      <w:proofErr w:type="spellStart"/>
      <w:r w:rsidR="00BC2AB6" w:rsidRPr="004B7E6E">
        <w:rPr>
          <w:rFonts w:ascii="Times New Roman" w:hAnsi="Times New Roman" w:cs="Times New Roman"/>
          <w:i/>
          <w:sz w:val="20"/>
          <w:szCs w:val="20"/>
        </w:rPr>
        <w:t>comité</w:t>
      </w:r>
      <w:proofErr w:type="spellEnd"/>
      <w:r w:rsidR="00BC2AB6" w:rsidRPr="0056104D">
        <w:rPr>
          <w:rFonts w:ascii="Times New Roman" w:hAnsi="Times New Roman" w:cs="Times New Roman"/>
          <w:sz w:val="20"/>
          <w:szCs w:val="20"/>
        </w:rPr>
        <w:t xml:space="preserve"> internazionale. Questo organismo riveste un’importanza partic</w:t>
      </w:r>
      <w:r w:rsidR="00BC2AB6" w:rsidRPr="0056104D">
        <w:rPr>
          <w:rFonts w:ascii="Times New Roman" w:hAnsi="Times New Roman" w:cs="Times New Roman"/>
          <w:sz w:val="20"/>
          <w:szCs w:val="20"/>
        </w:rPr>
        <w:t>o</w:t>
      </w:r>
      <w:r w:rsidR="00BC2AB6" w:rsidRPr="0056104D">
        <w:rPr>
          <w:rFonts w:ascii="Times New Roman" w:hAnsi="Times New Roman" w:cs="Times New Roman"/>
          <w:sz w:val="20"/>
          <w:szCs w:val="20"/>
        </w:rPr>
        <w:t>lare per l’enorme lavoro di incentivazione</w:t>
      </w:r>
      <w:r w:rsidR="00B8002D" w:rsidRPr="0056104D">
        <w:rPr>
          <w:rFonts w:ascii="Times New Roman" w:hAnsi="Times New Roman" w:cs="Times New Roman"/>
          <w:sz w:val="20"/>
          <w:szCs w:val="20"/>
        </w:rPr>
        <w:t xml:space="preserve"> e sviluppo</w:t>
      </w:r>
      <w:r w:rsidR="00BC2AB6" w:rsidRPr="0056104D">
        <w:rPr>
          <w:rFonts w:ascii="Times New Roman" w:hAnsi="Times New Roman" w:cs="Times New Roman"/>
          <w:sz w:val="20"/>
          <w:szCs w:val="20"/>
        </w:rPr>
        <w:t xml:space="preserve"> del mercato dell’arte contemporanea che ha svolto neg</w:t>
      </w:r>
      <w:r w:rsidR="00F72A0B" w:rsidRPr="0056104D">
        <w:rPr>
          <w:rFonts w:ascii="Times New Roman" w:hAnsi="Times New Roman" w:cs="Times New Roman"/>
          <w:sz w:val="20"/>
          <w:szCs w:val="20"/>
        </w:rPr>
        <w:t xml:space="preserve">li ultimi </w:t>
      </w:r>
      <w:r w:rsidR="004B7E6E">
        <w:rPr>
          <w:rFonts w:ascii="Times New Roman" w:hAnsi="Times New Roman" w:cs="Times New Roman"/>
          <w:sz w:val="20"/>
          <w:szCs w:val="20"/>
        </w:rPr>
        <w:t>vent’</w:t>
      </w:r>
      <w:r w:rsidR="00F72A0B" w:rsidRPr="0056104D">
        <w:rPr>
          <w:rFonts w:ascii="Times New Roman" w:hAnsi="Times New Roman" w:cs="Times New Roman"/>
          <w:sz w:val="20"/>
          <w:szCs w:val="20"/>
        </w:rPr>
        <w:t>anni in Argentina, paese di grande cultura, però lontano dalle rotte degli scambi internazionali.</w:t>
      </w:r>
      <w:r w:rsidR="00B8002D" w:rsidRPr="0056104D">
        <w:rPr>
          <w:rFonts w:ascii="Times New Roman" w:hAnsi="Times New Roman" w:cs="Times New Roman"/>
          <w:sz w:val="20"/>
          <w:szCs w:val="20"/>
        </w:rPr>
        <w:t xml:space="preserve"> Il collezionismo del paese ha beneficiato in maniera significativa dell’operato di questa fondazione che si è impegnata anche sul fronte ed</w:t>
      </w:r>
      <w:r w:rsidR="00B8002D" w:rsidRPr="0056104D">
        <w:rPr>
          <w:rFonts w:ascii="Times New Roman" w:hAnsi="Times New Roman" w:cs="Times New Roman"/>
          <w:sz w:val="20"/>
          <w:szCs w:val="20"/>
        </w:rPr>
        <w:t>u</w:t>
      </w:r>
      <w:r w:rsidR="00B8002D" w:rsidRPr="0056104D">
        <w:rPr>
          <w:rFonts w:ascii="Times New Roman" w:hAnsi="Times New Roman" w:cs="Times New Roman"/>
          <w:sz w:val="20"/>
          <w:szCs w:val="20"/>
        </w:rPr>
        <w:t>cativo tramite l’organizzazione di conferenze, dibattiti con professionisti del settore a livello globale.</w:t>
      </w:r>
    </w:p>
    <w:p w:rsidR="00F72A0B" w:rsidRPr="00C31851" w:rsidRDefault="00F75654" w:rsidP="00C31851">
      <w:pPr>
        <w:pStyle w:val="Paragrafoelenco"/>
        <w:spacing w:after="0" w:line="240" w:lineRule="auto"/>
        <w:ind w:left="0"/>
        <w:jc w:val="both"/>
        <w:rPr>
          <w:rFonts w:ascii="Times New Roman" w:hAnsi="Times New Roman" w:cs="Times New Roman"/>
          <w:b/>
          <w:sz w:val="20"/>
          <w:szCs w:val="20"/>
        </w:rPr>
      </w:pPr>
      <w:hyperlink r:id="rId20" w:history="1">
        <w:r w:rsidR="00B8002D" w:rsidRPr="00C31851">
          <w:rPr>
            <w:rStyle w:val="Collegamentoipertestuale"/>
            <w:rFonts w:ascii="Times New Roman" w:hAnsi="Times New Roman" w:cs="Times New Roman"/>
            <w:b/>
            <w:sz w:val="20"/>
            <w:szCs w:val="20"/>
          </w:rPr>
          <w:t>www.arteba.org</w:t>
        </w:r>
      </w:hyperlink>
    </w:p>
    <w:p w:rsidR="00B8002D" w:rsidRPr="0056104D" w:rsidRDefault="00B8002D" w:rsidP="00C31851">
      <w:pPr>
        <w:pStyle w:val="Paragrafoelenco"/>
        <w:spacing w:after="0" w:line="240" w:lineRule="auto"/>
        <w:ind w:left="0"/>
        <w:jc w:val="both"/>
        <w:rPr>
          <w:rFonts w:ascii="Times New Roman" w:hAnsi="Times New Roman" w:cs="Times New Roman"/>
          <w:sz w:val="20"/>
          <w:szCs w:val="20"/>
        </w:rPr>
      </w:pPr>
    </w:p>
    <w:p w:rsidR="001566CF" w:rsidRPr="0056104D" w:rsidRDefault="001566CF" w:rsidP="00C31851">
      <w:pPr>
        <w:pStyle w:val="Paragrafoelenco"/>
        <w:spacing w:after="0" w:line="240" w:lineRule="auto"/>
        <w:ind w:left="0"/>
        <w:jc w:val="both"/>
        <w:rPr>
          <w:rFonts w:ascii="Times New Roman" w:hAnsi="Times New Roman" w:cs="Times New Roman"/>
          <w:b/>
          <w:sz w:val="20"/>
          <w:szCs w:val="20"/>
          <w:u w:val="single"/>
        </w:rPr>
      </w:pPr>
    </w:p>
    <w:p w:rsidR="00413265" w:rsidRPr="0056104D" w:rsidRDefault="00413265" w:rsidP="00C31851">
      <w:pPr>
        <w:pStyle w:val="Paragrafoelenco"/>
        <w:spacing w:after="0" w:line="240" w:lineRule="auto"/>
        <w:ind w:left="0"/>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FUNDACIÓN LACANTONAL, Argentina</w:t>
      </w:r>
      <w:r w:rsidR="00D773AE" w:rsidRPr="0056104D">
        <w:rPr>
          <w:rFonts w:ascii="Times New Roman" w:hAnsi="Times New Roman" w:cs="Times New Roman"/>
          <w:b/>
          <w:sz w:val="20"/>
          <w:szCs w:val="20"/>
          <w:u w:val="single"/>
        </w:rPr>
        <w:t xml:space="preserve"> </w:t>
      </w:r>
    </w:p>
    <w:p w:rsidR="0019159F" w:rsidRPr="0056104D" w:rsidRDefault="00413265" w:rsidP="00C31851">
      <w:pPr>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w:t>
      </w:r>
      <w:r w:rsidR="0019159F" w:rsidRPr="0056104D">
        <w:rPr>
          <w:rFonts w:ascii="Times New Roman" w:hAnsi="Times New Roman" w:cs="Times New Roman"/>
          <w:smallCaps/>
          <w:sz w:val="20"/>
          <w:szCs w:val="20"/>
        </w:rPr>
        <w:t>ón</w:t>
      </w:r>
      <w:proofErr w:type="spellEnd"/>
      <w:r w:rsidR="0019159F" w:rsidRPr="0056104D">
        <w:rPr>
          <w:rFonts w:ascii="Times New Roman" w:hAnsi="Times New Roman" w:cs="Times New Roman"/>
          <w:smallCaps/>
          <w:sz w:val="20"/>
          <w:szCs w:val="20"/>
        </w:rPr>
        <w:t xml:space="preserve"> </w:t>
      </w:r>
      <w:proofErr w:type="spellStart"/>
      <w:r w:rsidR="0019159F" w:rsidRPr="0056104D">
        <w:rPr>
          <w:rFonts w:ascii="Times New Roman" w:hAnsi="Times New Roman" w:cs="Times New Roman"/>
          <w:smallCaps/>
          <w:sz w:val="20"/>
          <w:szCs w:val="20"/>
        </w:rPr>
        <w:t>lacantonal</w:t>
      </w:r>
      <w:proofErr w:type="spellEnd"/>
      <w:r w:rsidR="0019159F" w:rsidRPr="0056104D">
        <w:rPr>
          <w:rFonts w:ascii="Times New Roman" w:hAnsi="Times New Roman" w:cs="Times New Roman"/>
          <w:sz w:val="20"/>
          <w:szCs w:val="20"/>
        </w:rPr>
        <w:t xml:space="preserve"> è una fondazione</w:t>
      </w:r>
      <w:r w:rsidR="008258C0" w:rsidRPr="0056104D">
        <w:rPr>
          <w:rFonts w:ascii="Times New Roman" w:hAnsi="Times New Roman" w:cs="Times New Roman"/>
          <w:sz w:val="20"/>
          <w:szCs w:val="20"/>
        </w:rPr>
        <w:t xml:space="preserve"> ONG senza fini di lucro</w:t>
      </w:r>
      <w:r w:rsidR="0019159F" w:rsidRPr="0056104D">
        <w:rPr>
          <w:rFonts w:ascii="Times New Roman" w:hAnsi="Times New Roman" w:cs="Times New Roman"/>
          <w:sz w:val="20"/>
          <w:szCs w:val="20"/>
        </w:rPr>
        <w:t xml:space="preserve"> di psicoanalisi </w:t>
      </w:r>
      <w:r w:rsidR="008258C0" w:rsidRPr="0056104D">
        <w:rPr>
          <w:rFonts w:ascii="Times New Roman" w:hAnsi="Times New Roman" w:cs="Times New Roman"/>
          <w:sz w:val="20"/>
          <w:szCs w:val="20"/>
        </w:rPr>
        <w:t xml:space="preserve">lacaniana </w:t>
      </w:r>
      <w:r w:rsidR="0019159F" w:rsidRPr="0056104D">
        <w:rPr>
          <w:rFonts w:ascii="Times New Roman" w:hAnsi="Times New Roman" w:cs="Times New Roman"/>
          <w:sz w:val="20"/>
          <w:szCs w:val="20"/>
        </w:rPr>
        <w:t xml:space="preserve">che, dal 2004, </w:t>
      </w:r>
      <w:r w:rsidRPr="0056104D">
        <w:rPr>
          <w:rFonts w:ascii="Times New Roman" w:hAnsi="Times New Roman" w:cs="Times New Roman"/>
          <w:smallCaps/>
          <w:sz w:val="20"/>
          <w:szCs w:val="20"/>
        </w:rPr>
        <w:t xml:space="preserve"> </w:t>
      </w:r>
      <w:r w:rsidRPr="0056104D">
        <w:rPr>
          <w:rFonts w:ascii="Times New Roman" w:hAnsi="Times New Roman" w:cs="Times New Roman"/>
          <w:sz w:val="20"/>
          <w:szCs w:val="20"/>
        </w:rPr>
        <w:t xml:space="preserve">promuove </w:t>
      </w:r>
      <w:r w:rsidR="0019159F" w:rsidRPr="0056104D">
        <w:rPr>
          <w:rFonts w:ascii="Times New Roman" w:hAnsi="Times New Roman" w:cs="Times New Roman"/>
          <w:sz w:val="20"/>
          <w:szCs w:val="20"/>
        </w:rPr>
        <w:t>un interessante progetto di investigazione delle relazioni che intercorrono tra la psicoanalisi e l’arte. Il suo obiettivo è quello di costituire uno spazio di ricerca, diffusione e trasmissione degli artifici provenienti da queste due sfere del s</w:t>
      </w:r>
      <w:r w:rsidR="0019159F" w:rsidRPr="0056104D">
        <w:rPr>
          <w:rFonts w:ascii="Times New Roman" w:hAnsi="Times New Roman" w:cs="Times New Roman"/>
          <w:sz w:val="20"/>
          <w:szCs w:val="20"/>
        </w:rPr>
        <w:t>a</w:t>
      </w:r>
      <w:r w:rsidR="0019159F" w:rsidRPr="0056104D">
        <w:rPr>
          <w:rFonts w:ascii="Times New Roman" w:hAnsi="Times New Roman" w:cs="Times New Roman"/>
          <w:sz w:val="20"/>
          <w:szCs w:val="20"/>
        </w:rPr>
        <w:t>pere nell’ambito socio-culturale. La fondazione si fa promotrice di interessanti dialoghi interculturali che aprano nuove prospettive sui temi della creazione in generale (ad esempio “L’enigma dell’atto creatore</w:t>
      </w:r>
      <w:r w:rsidR="008258C0" w:rsidRPr="0056104D">
        <w:rPr>
          <w:rFonts w:ascii="Times New Roman" w:hAnsi="Times New Roman" w:cs="Times New Roman"/>
          <w:sz w:val="20"/>
          <w:szCs w:val="20"/>
        </w:rPr>
        <w:t>/provocazioni</w:t>
      </w:r>
      <w:r w:rsidR="0019159F" w:rsidRPr="0056104D">
        <w:rPr>
          <w:rFonts w:ascii="Times New Roman" w:hAnsi="Times New Roman" w:cs="Times New Roman"/>
          <w:sz w:val="20"/>
          <w:szCs w:val="20"/>
        </w:rPr>
        <w:t>”</w:t>
      </w:r>
      <w:r w:rsidR="00227046" w:rsidRPr="0056104D">
        <w:rPr>
          <w:rFonts w:ascii="Times New Roman" w:hAnsi="Times New Roman" w:cs="Times New Roman"/>
          <w:sz w:val="20"/>
          <w:szCs w:val="20"/>
        </w:rPr>
        <w:t>) e di laboratori dove approfondire argomenti di estetica dell’arte, genesi testuale, linguaggio.</w:t>
      </w:r>
      <w:r w:rsidR="008258C0" w:rsidRPr="0056104D">
        <w:rPr>
          <w:rFonts w:ascii="Times New Roman" w:hAnsi="Times New Roman" w:cs="Times New Roman"/>
          <w:sz w:val="20"/>
          <w:szCs w:val="20"/>
        </w:rPr>
        <w:t xml:space="preserve"> Mensualmente invitano artisti che pr</w:t>
      </w:r>
      <w:r w:rsidR="008258C0" w:rsidRPr="0056104D">
        <w:rPr>
          <w:rFonts w:ascii="Times New Roman" w:hAnsi="Times New Roman" w:cs="Times New Roman"/>
          <w:sz w:val="20"/>
          <w:szCs w:val="20"/>
        </w:rPr>
        <w:t>o</w:t>
      </w:r>
      <w:r w:rsidR="008258C0" w:rsidRPr="0056104D">
        <w:rPr>
          <w:rFonts w:ascii="Times New Roman" w:hAnsi="Times New Roman" w:cs="Times New Roman"/>
          <w:sz w:val="20"/>
          <w:szCs w:val="20"/>
        </w:rPr>
        <w:t xml:space="preserve">vengano dal cinema, arti visive, teatro, fotografia </w:t>
      </w:r>
      <w:proofErr w:type="spellStart"/>
      <w:r w:rsidR="008258C0" w:rsidRPr="0056104D">
        <w:rPr>
          <w:rFonts w:ascii="Times New Roman" w:hAnsi="Times New Roman" w:cs="Times New Roman"/>
          <w:sz w:val="20"/>
          <w:szCs w:val="20"/>
        </w:rPr>
        <w:t>ecc</w:t>
      </w:r>
      <w:proofErr w:type="spellEnd"/>
      <w:r w:rsidR="008258C0" w:rsidRPr="0056104D">
        <w:rPr>
          <w:rFonts w:ascii="Times New Roman" w:hAnsi="Times New Roman" w:cs="Times New Roman"/>
          <w:sz w:val="20"/>
          <w:szCs w:val="20"/>
        </w:rPr>
        <w:t xml:space="preserve"> a confrontarsi con uno psicologo. Gli incontri, gratuiti per il pu</w:t>
      </w:r>
      <w:r w:rsidR="008258C0" w:rsidRPr="0056104D">
        <w:rPr>
          <w:rFonts w:ascii="Times New Roman" w:hAnsi="Times New Roman" w:cs="Times New Roman"/>
          <w:sz w:val="20"/>
          <w:szCs w:val="20"/>
        </w:rPr>
        <w:t>b</w:t>
      </w:r>
      <w:r w:rsidR="008258C0" w:rsidRPr="0056104D">
        <w:rPr>
          <w:rFonts w:ascii="Times New Roman" w:hAnsi="Times New Roman" w:cs="Times New Roman"/>
          <w:sz w:val="20"/>
          <w:szCs w:val="20"/>
        </w:rPr>
        <w:t>blico,  si svolgono nel Museo di Belle Arti di Buenos Aires, nella Casa della Cultura (Fondo Nazionale delle arti), nella Biblioteca Nazionale e contano dell’appoggio della Segreteria della Cultura della Nazione. Da essi scaturiscono poi nuove opportunità come l’apertura degli studi d’artista o</w:t>
      </w:r>
      <w:r w:rsidR="00C17FEA" w:rsidRPr="0056104D">
        <w:rPr>
          <w:rFonts w:ascii="Times New Roman" w:hAnsi="Times New Roman" w:cs="Times New Roman"/>
          <w:sz w:val="20"/>
          <w:szCs w:val="20"/>
        </w:rPr>
        <w:t xml:space="preserve"> la partecipazione a spettacoli. </w:t>
      </w:r>
    </w:p>
    <w:p w:rsidR="00227046" w:rsidRPr="0056104D" w:rsidRDefault="00C17FEA"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La fondazione ad oggi non ha ancora editato i risultati delle sue ricerche in vere e proprie pubblicazioni per mancanza di fondi,  però si rende disponibile, attraverso il suo staff e offrendo i materiali alla consultazione di nuovi ricercatori che desiderino investigare questo genere di tematiche.</w:t>
      </w:r>
    </w:p>
    <w:p w:rsidR="00413265" w:rsidRPr="00ED6A6F" w:rsidRDefault="00E0787A" w:rsidP="00C31851">
      <w:pPr>
        <w:spacing w:after="0" w:line="240" w:lineRule="auto"/>
        <w:contextualSpacing/>
        <w:jc w:val="both"/>
        <w:rPr>
          <w:rStyle w:val="Collegamentoipertestuale"/>
          <w:rFonts w:ascii="Times New Roman" w:hAnsi="Times New Roman" w:cs="Times New Roman"/>
          <w:b/>
          <w:sz w:val="20"/>
          <w:szCs w:val="20"/>
          <w:lang w:val="es-CL"/>
        </w:rPr>
      </w:pPr>
      <w:hyperlink r:id="rId21" w:history="1">
        <w:r w:rsidR="003B1104" w:rsidRPr="00ED6A6F">
          <w:rPr>
            <w:rStyle w:val="Collegamentoipertestuale"/>
            <w:rFonts w:ascii="Times New Roman" w:hAnsi="Times New Roman" w:cs="Times New Roman"/>
            <w:b/>
            <w:sz w:val="20"/>
            <w:szCs w:val="20"/>
            <w:lang w:val="es-CL"/>
          </w:rPr>
          <w:t>www.lacantonal.com.ar</w:t>
        </w:r>
      </w:hyperlink>
    </w:p>
    <w:p w:rsidR="00C17D18" w:rsidRPr="00ED6A6F" w:rsidRDefault="00C17D18" w:rsidP="00C31851">
      <w:pPr>
        <w:spacing w:after="0" w:line="240" w:lineRule="auto"/>
        <w:contextualSpacing/>
        <w:jc w:val="both"/>
        <w:rPr>
          <w:rFonts w:ascii="Times New Roman" w:hAnsi="Times New Roman" w:cs="Times New Roman"/>
          <w:sz w:val="20"/>
          <w:szCs w:val="20"/>
          <w:lang w:val="es-CL"/>
        </w:rPr>
      </w:pPr>
    </w:p>
    <w:p w:rsidR="000F3E67" w:rsidRDefault="000F3E67" w:rsidP="00C31851">
      <w:pPr>
        <w:spacing w:after="0" w:line="240" w:lineRule="auto"/>
        <w:contextualSpacing/>
        <w:jc w:val="both"/>
        <w:rPr>
          <w:rFonts w:ascii="Times New Roman" w:hAnsi="Times New Roman" w:cs="Times New Roman"/>
          <w:b/>
          <w:sz w:val="20"/>
          <w:szCs w:val="20"/>
          <w:u w:val="single"/>
          <w:lang w:val="es-CL"/>
        </w:rPr>
      </w:pPr>
    </w:p>
    <w:p w:rsidR="00C31851" w:rsidRDefault="00102DDF" w:rsidP="00C31851">
      <w:pPr>
        <w:spacing w:after="0" w:line="240" w:lineRule="auto"/>
        <w:contextualSpacing/>
        <w:jc w:val="both"/>
        <w:rPr>
          <w:rFonts w:ascii="Times New Roman" w:hAnsi="Times New Roman" w:cs="Times New Roman"/>
          <w:b/>
          <w:sz w:val="20"/>
          <w:szCs w:val="20"/>
          <w:u w:val="single"/>
          <w:lang w:val="es-CL"/>
        </w:rPr>
      </w:pPr>
      <w:r w:rsidRPr="0056104D">
        <w:rPr>
          <w:rFonts w:ascii="Times New Roman" w:hAnsi="Times New Roman" w:cs="Times New Roman"/>
          <w:b/>
          <w:sz w:val="20"/>
          <w:szCs w:val="20"/>
          <w:u w:val="single"/>
          <w:lang w:val="es-CL"/>
        </w:rPr>
        <w:t>FUNDACIÓN</w:t>
      </w:r>
      <w:r>
        <w:rPr>
          <w:rFonts w:ascii="Times New Roman" w:hAnsi="Times New Roman" w:cs="Times New Roman"/>
          <w:b/>
          <w:sz w:val="20"/>
          <w:szCs w:val="20"/>
          <w:u w:val="single"/>
          <w:lang w:val="es-CL"/>
        </w:rPr>
        <w:t xml:space="preserve"> PATAGONIA ARTE Y DESAFÍO, Argentina</w:t>
      </w:r>
    </w:p>
    <w:p w:rsidR="00102DDF" w:rsidRDefault="00102DDF" w:rsidP="00C31851">
      <w:pPr>
        <w:spacing w:after="0" w:line="240" w:lineRule="auto"/>
        <w:contextualSpacing/>
        <w:jc w:val="both"/>
        <w:rPr>
          <w:rFonts w:ascii="Times New Roman" w:hAnsi="Times New Roman" w:cs="Times New Roman"/>
          <w:sz w:val="20"/>
          <w:szCs w:val="20"/>
        </w:rPr>
      </w:pPr>
      <w:proofErr w:type="spellStart"/>
      <w:r w:rsidRPr="00102DDF">
        <w:rPr>
          <w:rFonts w:ascii="Times New Roman" w:hAnsi="Times New Roman" w:cs="Times New Roman"/>
          <w:smallCaps/>
          <w:sz w:val="20"/>
          <w:szCs w:val="20"/>
        </w:rPr>
        <w:t>fundación</w:t>
      </w:r>
      <w:proofErr w:type="spellEnd"/>
      <w:r w:rsidRPr="00102DDF">
        <w:rPr>
          <w:rFonts w:ascii="Times New Roman" w:hAnsi="Times New Roman" w:cs="Times New Roman"/>
          <w:smallCaps/>
          <w:sz w:val="20"/>
          <w:szCs w:val="20"/>
        </w:rPr>
        <w:t xml:space="preserve"> </w:t>
      </w:r>
      <w:proofErr w:type="spellStart"/>
      <w:r w:rsidRPr="00102DDF">
        <w:rPr>
          <w:rFonts w:ascii="Times New Roman" w:hAnsi="Times New Roman" w:cs="Times New Roman"/>
          <w:smallCaps/>
          <w:sz w:val="20"/>
          <w:szCs w:val="20"/>
        </w:rPr>
        <w:t>patagonia</w:t>
      </w:r>
      <w:proofErr w:type="spellEnd"/>
      <w:r w:rsidRPr="00102DDF">
        <w:rPr>
          <w:rFonts w:ascii="Times New Roman" w:hAnsi="Times New Roman" w:cs="Times New Roman"/>
          <w:smallCaps/>
          <w:sz w:val="20"/>
          <w:szCs w:val="20"/>
        </w:rPr>
        <w:t xml:space="preserve"> arte y </w:t>
      </w:r>
      <w:proofErr w:type="spellStart"/>
      <w:r w:rsidRPr="00102DDF">
        <w:rPr>
          <w:rFonts w:ascii="Times New Roman" w:hAnsi="Times New Roman" w:cs="Times New Roman"/>
          <w:smallCaps/>
          <w:sz w:val="20"/>
          <w:szCs w:val="20"/>
        </w:rPr>
        <w:t>desafío</w:t>
      </w:r>
      <w:proofErr w:type="spellEnd"/>
      <w:r w:rsidRPr="00102DDF">
        <w:rPr>
          <w:rFonts w:ascii="Times New Roman" w:hAnsi="Times New Roman" w:cs="Times New Roman"/>
          <w:smallCaps/>
          <w:sz w:val="20"/>
          <w:szCs w:val="20"/>
        </w:rPr>
        <w:t xml:space="preserve"> </w:t>
      </w:r>
      <w:r>
        <w:rPr>
          <w:rFonts w:ascii="Times New Roman" w:hAnsi="Times New Roman" w:cs="Times New Roman"/>
          <w:sz w:val="20"/>
          <w:szCs w:val="20"/>
        </w:rPr>
        <w:t>è una fondazione nata con l’obiettivo di creare opportunità per gli artisti che vivono all’estremità sud della Terra. Offre, infatti, la possibilità di alcune borse di studio in Spagna e Italia (</w:t>
      </w:r>
      <w:r w:rsidR="00C01919">
        <w:rPr>
          <w:rFonts w:ascii="Times New Roman" w:hAnsi="Times New Roman" w:cs="Times New Roman"/>
          <w:sz w:val="20"/>
          <w:szCs w:val="20"/>
        </w:rPr>
        <w:t>dedicate</w:t>
      </w:r>
      <w:r>
        <w:rPr>
          <w:rFonts w:ascii="Times New Roman" w:hAnsi="Times New Roman" w:cs="Times New Roman"/>
          <w:sz w:val="20"/>
          <w:szCs w:val="20"/>
        </w:rPr>
        <w:t xml:space="preserve"> ad artisti che risiedono in Patagonia) ed è la </w:t>
      </w:r>
      <w:r w:rsidR="00C01919">
        <w:rPr>
          <w:rFonts w:ascii="Times New Roman" w:hAnsi="Times New Roman" w:cs="Times New Roman"/>
          <w:sz w:val="20"/>
          <w:szCs w:val="20"/>
        </w:rPr>
        <w:t>responsabile</w:t>
      </w:r>
      <w:r>
        <w:rPr>
          <w:rFonts w:ascii="Times New Roman" w:hAnsi="Times New Roman" w:cs="Times New Roman"/>
          <w:sz w:val="20"/>
          <w:szCs w:val="20"/>
        </w:rPr>
        <w:t xml:space="preserve">, insieme alla </w:t>
      </w:r>
      <w:proofErr w:type="spellStart"/>
      <w:r>
        <w:rPr>
          <w:rFonts w:ascii="Times New Roman" w:hAnsi="Times New Roman" w:cs="Times New Roman"/>
          <w:sz w:val="20"/>
          <w:szCs w:val="20"/>
        </w:rPr>
        <w:t>Fundaḉao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Memorial</w:t>
      </w:r>
      <w:proofErr w:type="spellEnd"/>
      <w:r>
        <w:rPr>
          <w:rFonts w:ascii="Times New Roman" w:hAnsi="Times New Roman" w:cs="Times New Roman"/>
          <w:sz w:val="20"/>
          <w:szCs w:val="20"/>
        </w:rPr>
        <w:t xml:space="preserve"> da </w:t>
      </w:r>
      <w:proofErr w:type="spellStart"/>
      <w:r>
        <w:rPr>
          <w:rFonts w:ascii="Times New Roman" w:hAnsi="Times New Roman" w:cs="Times New Roman"/>
          <w:sz w:val="20"/>
          <w:szCs w:val="20"/>
        </w:rPr>
        <w:t>América</w:t>
      </w:r>
      <w:proofErr w:type="spellEnd"/>
      <w:r>
        <w:rPr>
          <w:rFonts w:ascii="Times New Roman" w:hAnsi="Times New Roman" w:cs="Times New Roman"/>
          <w:sz w:val="20"/>
          <w:szCs w:val="20"/>
        </w:rPr>
        <w:t xml:space="preserve"> Latina di San Pa</w:t>
      </w:r>
      <w:r>
        <w:rPr>
          <w:rFonts w:ascii="Times New Roman" w:hAnsi="Times New Roman" w:cs="Times New Roman"/>
          <w:sz w:val="20"/>
          <w:szCs w:val="20"/>
        </w:rPr>
        <w:t>o</w:t>
      </w:r>
      <w:r>
        <w:rPr>
          <w:rFonts w:ascii="Times New Roman" w:hAnsi="Times New Roman" w:cs="Times New Roman"/>
          <w:sz w:val="20"/>
          <w:szCs w:val="20"/>
        </w:rPr>
        <w:t xml:space="preserve">lo, dell’organizzazione della </w:t>
      </w:r>
      <w:proofErr w:type="spellStart"/>
      <w:r w:rsidRPr="00102DDF">
        <w:rPr>
          <w:rFonts w:ascii="Times New Roman" w:hAnsi="Times New Roman" w:cs="Times New Roman"/>
          <w:i/>
          <w:sz w:val="20"/>
          <w:szCs w:val="20"/>
        </w:rPr>
        <w:t>Bienal</w:t>
      </w:r>
      <w:proofErr w:type="spellEnd"/>
      <w:r w:rsidRPr="00102DDF">
        <w:rPr>
          <w:rFonts w:ascii="Times New Roman" w:hAnsi="Times New Roman" w:cs="Times New Roman"/>
          <w:i/>
          <w:sz w:val="20"/>
          <w:szCs w:val="20"/>
        </w:rPr>
        <w:t xml:space="preserve"> de Fin del </w:t>
      </w:r>
      <w:proofErr w:type="spellStart"/>
      <w:r w:rsidRPr="00102DDF">
        <w:rPr>
          <w:rFonts w:ascii="Times New Roman" w:hAnsi="Times New Roman" w:cs="Times New Roman"/>
          <w:i/>
          <w:sz w:val="20"/>
          <w:szCs w:val="20"/>
        </w:rPr>
        <w:t>Mundo</w:t>
      </w:r>
      <w:proofErr w:type="spellEnd"/>
      <w:r>
        <w:rPr>
          <w:rFonts w:ascii="Times New Roman" w:hAnsi="Times New Roman" w:cs="Times New Roman"/>
          <w:i/>
          <w:sz w:val="20"/>
          <w:szCs w:val="20"/>
        </w:rPr>
        <w:t xml:space="preserve"> </w:t>
      </w:r>
      <w:r>
        <w:rPr>
          <w:rFonts w:ascii="Times New Roman" w:hAnsi="Times New Roman" w:cs="Times New Roman"/>
          <w:sz w:val="20"/>
          <w:szCs w:val="20"/>
        </w:rPr>
        <w:t>che si svolge a Ushuaia e nei dintorni dello stretto di Magellano.</w:t>
      </w:r>
      <w:r w:rsidR="00D6778F">
        <w:rPr>
          <w:rFonts w:ascii="Times New Roman" w:hAnsi="Times New Roman" w:cs="Times New Roman"/>
          <w:sz w:val="20"/>
          <w:szCs w:val="20"/>
        </w:rPr>
        <w:t xml:space="preserve"> La prima biennale fu</w:t>
      </w:r>
      <w:r w:rsidR="002B6340">
        <w:rPr>
          <w:rFonts w:ascii="Times New Roman" w:hAnsi="Times New Roman" w:cs="Times New Roman"/>
          <w:sz w:val="20"/>
          <w:szCs w:val="20"/>
        </w:rPr>
        <w:t xml:space="preserve"> allestita</w:t>
      </w:r>
      <w:r w:rsidR="00D6778F">
        <w:rPr>
          <w:rFonts w:ascii="Times New Roman" w:hAnsi="Times New Roman" w:cs="Times New Roman"/>
          <w:sz w:val="20"/>
          <w:szCs w:val="20"/>
        </w:rPr>
        <w:t xml:space="preserve"> nel 2007</w:t>
      </w:r>
      <w:r w:rsidR="002B6340">
        <w:rPr>
          <w:rFonts w:ascii="Times New Roman" w:hAnsi="Times New Roman" w:cs="Times New Roman"/>
          <w:sz w:val="20"/>
          <w:szCs w:val="20"/>
        </w:rPr>
        <w:t xml:space="preserve"> durante l’anno polare internazionale; l’idea era quella di unire attraverso l’arte i poli opposti della terra. In quell’occasione viene fondato anche il Museo Polare Contemporaneo di Arte, </w:t>
      </w:r>
      <w:r w:rsidR="00C01919">
        <w:rPr>
          <w:rFonts w:ascii="Times New Roman" w:hAnsi="Times New Roman" w:cs="Times New Roman"/>
          <w:sz w:val="20"/>
          <w:szCs w:val="20"/>
        </w:rPr>
        <w:t>Tecnologia</w:t>
      </w:r>
      <w:r w:rsidR="002B6340">
        <w:rPr>
          <w:rFonts w:ascii="Times New Roman" w:hAnsi="Times New Roman" w:cs="Times New Roman"/>
          <w:sz w:val="20"/>
          <w:szCs w:val="20"/>
        </w:rPr>
        <w:t xml:space="preserve"> e Medio Ambiente.</w:t>
      </w:r>
    </w:p>
    <w:p w:rsidR="002B6340" w:rsidRPr="002C4044" w:rsidRDefault="00E0787A" w:rsidP="00C31851">
      <w:pPr>
        <w:spacing w:after="0" w:line="240" w:lineRule="auto"/>
        <w:contextualSpacing/>
        <w:jc w:val="both"/>
        <w:rPr>
          <w:rFonts w:ascii="Times New Roman" w:hAnsi="Times New Roman" w:cs="Times New Roman"/>
          <w:b/>
          <w:sz w:val="20"/>
          <w:szCs w:val="20"/>
          <w:lang w:val="es-CL"/>
        </w:rPr>
      </w:pPr>
      <w:hyperlink r:id="rId22" w:history="1">
        <w:r w:rsidR="00143D5C" w:rsidRPr="002C4044">
          <w:rPr>
            <w:rStyle w:val="Collegamentoipertestuale"/>
            <w:rFonts w:ascii="Times New Roman" w:hAnsi="Times New Roman" w:cs="Times New Roman"/>
            <w:b/>
            <w:sz w:val="20"/>
            <w:szCs w:val="20"/>
            <w:lang w:val="es-CL"/>
          </w:rPr>
          <w:t>www.poloaustral.org.ar</w:t>
        </w:r>
      </w:hyperlink>
    </w:p>
    <w:p w:rsidR="00143D5C" w:rsidRPr="002C4044" w:rsidRDefault="00143D5C" w:rsidP="00C31851">
      <w:pPr>
        <w:spacing w:after="0" w:line="240" w:lineRule="auto"/>
        <w:contextualSpacing/>
        <w:jc w:val="both"/>
        <w:rPr>
          <w:rFonts w:ascii="Times New Roman" w:hAnsi="Times New Roman" w:cs="Times New Roman"/>
          <w:sz w:val="20"/>
          <w:szCs w:val="20"/>
          <w:lang w:val="es-CL"/>
        </w:rPr>
      </w:pPr>
    </w:p>
    <w:p w:rsidR="004B7E6E" w:rsidRDefault="004B7E6E" w:rsidP="00C31851">
      <w:pPr>
        <w:spacing w:after="0" w:line="240" w:lineRule="auto"/>
        <w:contextualSpacing/>
        <w:jc w:val="both"/>
        <w:rPr>
          <w:rFonts w:ascii="Times New Roman" w:hAnsi="Times New Roman" w:cs="Times New Roman"/>
          <w:b/>
          <w:color w:val="FF0000"/>
          <w:sz w:val="28"/>
          <w:szCs w:val="28"/>
          <w:lang w:val="es-CL"/>
        </w:rPr>
      </w:pPr>
    </w:p>
    <w:p w:rsidR="00122E7E" w:rsidRPr="00BE22AE" w:rsidRDefault="00122E7E" w:rsidP="00C31851">
      <w:pPr>
        <w:spacing w:after="0" w:line="240" w:lineRule="auto"/>
        <w:contextualSpacing/>
        <w:jc w:val="both"/>
        <w:rPr>
          <w:rFonts w:ascii="Times New Roman" w:hAnsi="Times New Roman" w:cs="Times New Roman"/>
          <w:b/>
          <w:sz w:val="28"/>
          <w:szCs w:val="28"/>
          <w:lang w:val="es-CL"/>
        </w:rPr>
      </w:pPr>
      <w:r w:rsidRPr="00BE22AE">
        <w:rPr>
          <w:rFonts w:ascii="Times New Roman" w:hAnsi="Times New Roman" w:cs="Times New Roman"/>
          <w:b/>
          <w:sz w:val="28"/>
          <w:szCs w:val="28"/>
          <w:lang w:val="es-CL"/>
        </w:rPr>
        <w:t>BOLIVIA</w:t>
      </w:r>
    </w:p>
    <w:p w:rsidR="00122E7E" w:rsidRPr="00ED6A6F" w:rsidRDefault="00122E7E" w:rsidP="00C31851">
      <w:pPr>
        <w:pStyle w:val="Paragrafoelenco"/>
        <w:spacing w:after="0" w:line="240" w:lineRule="auto"/>
        <w:jc w:val="both"/>
        <w:rPr>
          <w:rFonts w:ascii="Times New Roman" w:hAnsi="Times New Roman" w:cs="Times New Roman"/>
          <w:b/>
          <w:color w:val="FF0000"/>
          <w:sz w:val="20"/>
          <w:szCs w:val="20"/>
          <w:lang w:val="es-CL"/>
        </w:rPr>
      </w:pPr>
    </w:p>
    <w:p w:rsidR="00122E7E" w:rsidRPr="0056104D" w:rsidRDefault="00122E7E" w:rsidP="00C31851">
      <w:pPr>
        <w:spacing w:after="0" w:line="240" w:lineRule="auto"/>
        <w:contextualSpacing/>
        <w:jc w:val="both"/>
        <w:rPr>
          <w:rFonts w:ascii="Times New Roman" w:hAnsi="Times New Roman" w:cs="Times New Roman"/>
          <w:b/>
          <w:sz w:val="20"/>
          <w:szCs w:val="20"/>
          <w:u w:val="single"/>
          <w:lang w:val="es-CL"/>
        </w:rPr>
      </w:pPr>
      <w:r w:rsidRPr="0056104D">
        <w:rPr>
          <w:rFonts w:ascii="Times New Roman" w:hAnsi="Times New Roman" w:cs="Times New Roman"/>
          <w:b/>
          <w:sz w:val="20"/>
          <w:szCs w:val="20"/>
          <w:u w:val="single"/>
          <w:lang w:val="es-CL"/>
        </w:rPr>
        <w:t>FUNDACIÓN CULTURAL BANCO CENTRAL DE BOLIVIA, Bolivia</w:t>
      </w:r>
    </w:p>
    <w:p w:rsidR="00122E7E" w:rsidRPr="0056104D" w:rsidRDefault="00122E7E" w:rsidP="00C31851">
      <w:pPr>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Cultural Banco Central de Bolivia </w:t>
      </w:r>
      <w:r w:rsidRPr="0056104D">
        <w:rPr>
          <w:rFonts w:ascii="Times New Roman" w:hAnsi="Times New Roman" w:cs="Times New Roman"/>
          <w:sz w:val="20"/>
          <w:szCs w:val="20"/>
        </w:rPr>
        <w:t>è una fondazione nata nel 1995, persona collettiva di  diritto pu</w:t>
      </w:r>
      <w:r w:rsidRPr="0056104D">
        <w:rPr>
          <w:rFonts w:ascii="Times New Roman" w:hAnsi="Times New Roman" w:cs="Times New Roman"/>
          <w:sz w:val="20"/>
          <w:szCs w:val="20"/>
        </w:rPr>
        <w:t>b</w:t>
      </w:r>
      <w:r w:rsidRPr="0056104D">
        <w:rPr>
          <w:rFonts w:ascii="Times New Roman" w:hAnsi="Times New Roman" w:cs="Times New Roman"/>
          <w:sz w:val="20"/>
          <w:szCs w:val="20"/>
        </w:rPr>
        <w:t xml:space="preserve">blico con personalità giuridica e patrimonio proprio, senza fini di lucro e con competenze amministrative, tecniche e finanziarie. La sua missione è quella di mantenere, proteggere, conservare, promuovere e amministrare alcuni centri culturali che in precedenza venivano gestiti dal Banco Central: la Casa </w:t>
      </w:r>
      <w:proofErr w:type="spellStart"/>
      <w:r w:rsidRPr="0056104D">
        <w:rPr>
          <w:rFonts w:ascii="Times New Roman" w:hAnsi="Times New Roman" w:cs="Times New Roman"/>
          <w:sz w:val="20"/>
          <w:szCs w:val="20"/>
        </w:rPr>
        <w:t>Nacional</w:t>
      </w:r>
      <w:proofErr w:type="spellEnd"/>
      <w:r w:rsidRPr="0056104D">
        <w:rPr>
          <w:rFonts w:ascii="Times New Roman" w:hAnsi="Times New Roman" w:cs="Times New Roman"/>
          <w:sz w:val="20"/>
          <w:szCs w:val="20"/>
        </w:rPr>
        <w:t xml:space="preserve"> de </w:t>
      </w:r>
      <w:proofErr w:type="spellStart"/>
      <w:r w:rsidRPr="0056104D">
        <w:rPr>
          <w:rFonts w:ascii="Times New Roman" w:hAnsi="Times New Roman" w:cs="Times New Roman"/>
          <w:sz w:val="20"/>
          <w:szCs w:val="20"/>
        </w:rPr>
        <w:t>Moneda</w:t>
      </w:r>
      <w:proofErr w:type="spellEnd"/>
      <w:r w:rsidRPr="0056104D">
        <w:rPr>
          <w:rFonts w:ascii="Times New Roman" w:hAnsi="Times New Roman" w:cs="Times New Roman"/>
          <w:sz w:val="20"/>
          <w:szCs w:val="20"/>
        </w:rPr>
        <w:t xml:space="preserve"> di Potosí, l’Archivio e la </w:t>
      </w:r>
      <w:r w:rsidRPr="0056104D">
        <w:rPr>
          <w:rFonts w:ascii="Times New Roman" w:hAnsi="Times New Roman" w:cs="Times New Roman"/>
          <w:sz w:val="20"/>
          <w:szCs w:val="20"/>
        </w:rPr>
        <w:lastRenderedPageBreak/>
        <w:t xml:space="preserve">Biblioteca Nazionale e la Casa de la </w:t>
      </w:r>
      <w:proofErr w:type="spellStart"/>
      <w:r w:rsidRPr="0056104D">
        <w:rPr>
          <w:rFonts w:ascii="Times New Roman" w:hAnsi="Times New Roman" w:cs="Times New Roman"/>
          <w:sz w:val="20"/>
          <w:szCs w:val="20"/>
        </w:rPr>
        <w:t>Liberdad</w:t>
      </w:r>
      <w:proofErr w:type="spellEnd"/>
      <w:r w:rsidRPr="0056104D">
        <w:rPr>
          <w:rFonts w:ascii="Times New Roman" w:hAnsi="Times New Roman" w:cs="Times New Roman"/>
          <w:sz w:val="20"/>
          <w:szCs w:val="20"/>
        </w:rPr>
        <w:t xml:space="preserve"> di Sucre, il Museo di Etnografia e Folclore di La Paz, il Centro Cultural Santa Cruz, Museo </w:t>
      </w:r>
      <w:proofErr w:type="spellStart"/>
      <w:r w:rsidRPr="0056104D">
        <w:rPr>
          <w:rFonts w:ascii="Times New Roman" w:hAnsi="Times New Roman" w:cs="Times New Roman"/>
          <w:sz w:val="20"/>
          <w:szCs w:val="20"/>
        </w:rPr>
        <w:t>Nacional</w:t>
      </w:r>
      <w:proofErr w:type="spellEnd"/>
      <w:r w:rsidRPr="0056104D">
        <w:rPr>
          <w:rFonts w:ascii="Times New Roman" w:hAnsi="Times New Roman" w:cs="Times New Roman"/>
          <w:sz w:val="20"/>
          <w:szCs w:val="20"/>
        </w:rPr>
        <w:t xml:space="preserve"> de Arte di La Paz.</w:t>
      </w:r>
    </w:p>
    <w:p w:rsidR="00122E7E" w:rsidRPr="0056104D" w:rsidRDefault="00122E7E"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La fondazione riceve un importante supporto finanziario da parte del Banco Central inoltre lo incrementa con limitati ingressi che provengono dalle sue attività e contributi da parte del Ministero della Cultura di Spagna, la Università di Harvard e altre istituzioni.</w:t>
      </w:r>
    </w:p>
    <w:p w:rsidR="00122E7E" w:rsidRPr="000972F5" w:rsidRDefault="00E0787A" w:rsidP="00C31851">
      <w:pPr>
        <w:spacing w:after="0" w:line="240" w:lineRule="auto"/>
        <w:contextualSpacing/>
        <w:jc w:val="both"/>
        <w:rPr>
          <w:rFonts w:ascii="Times New Roman" w:hAnsi="Times New Roman" w:cs="Times New Roman"/>
          <w:b/>
          <w:sz w:val="20"/>
          <w:szCs w:val="20"/>
          <w:lang w:val="es-CL"/>
        </w:rPr>
      </w:pPr>
      <w:hyperlink r:id="rId23" w:history="1">
        <w:r w:rsidR="00122E7E" w:rsidRPr="000972F5">
          <w:rPr>
            <w:rStyle w:val="Collegamentoipertestuale"/>
            <w:rFonts w:ascii="Times New Roman" w:hAnsi="Times New Roman" w:cs="Times New Roman"/>
            <w:b/>
            <w:sz w:val="20"/>
            <w:szCs w:val="20"/>
            <w:lang w:val="es-CL"/>
          </w:rPr>
          <w:t>www.culturabcb.org.bo</w:t>
        </w:r>
      </w:hyperlink>
    </w:p>
    <w:p w:rsidR="00122E7E" w:rsidRPr="000972F5" w:rsidRDefault="00122E7E" w:rsidP="00C31851">
      <w:pPr>
        <w:spacing w:after="0" w:line="240" w:lineRule="auto"/>
        <w:contextualSpacing/>
        <w:jc w:val="both"/>
        <w:rPr>
          <w:rFonts w:ascii="Times New Roman" w:hAnsi="Times New Roman" w:cs="Times New Roman"/>
          <w:b/>
          <w:color w:val="FF0000"/>
          <w:sz w:val="20"/>
          <w:szCs w:val="20"/>
          <w:lang w:val="es-CL"/>
        </w:rPr>
      </w:pPr>
    </w:p>
    <w:p w:rsidR="000E32FB" w:rsidRPr="000972F5" w:rsidRDefault="000E32FB" w:rsidP="00C31851">
      <w:pPr>
        <w:spacing w:after="0" w:line="240" w:lineRule="auto"/>
        <w:contextualSpacing/>
        <w:jc w:val="both"/>
        <w:rPr>
          <w:rFonts w:ascii="Times New Roman" w:hAnsi="Times New Roman" w:cs="Times New Roman"/>
          <w:b/>
          <w:color w:val="FF0000"/>
          <w:sz w:val="20"/>
          <w:szCs w:val="20"/>
          <w:lang w:val="es-CL"/>
        </w:rPr>
      </w:pPr>
    </w:p>
    <w:p w:rsidR="000E32FB" w:rsidRPr="00BE22AE" w:rsidRDefault="000E32FB" w:rsidP="000E32FB">
      <w:pPr>
        <w:spacing w:after="0" w:line="240" w:lineRule="auto"/>
        <w:contextualSpacing/>
        <w:jc w:val="both"/>
        <w:rPr>
          <w:rFonts w:ascii="Times New Roman" w:hAnsi="Times New Roman" w:cs="Times New Roman"/>
          <w:b/>
          <w:sz w:val="28"/>
          <w:szCs w:val="28"/>
          <w:lang w:val="es-CL"/>
        </w:rPr>
      </w:pPr>
      <w:r w:rsidRPr="00BE22AE">
        <w:rPr>
          <w:rFonts w:ascii="Times New Roman" w:hAnsi="Times New Roman" w:cs="Times New Roman"/>
          <w:b/>
          <w:sz w:val="28"/>
          <w:szCs w:val="28"/>
          <w:lang w:val="es-CL"/>
        </w:rPr>
        <w:t xml:space="preserve">BRASILE </w:t>
      </w:r>
    </w:p>
    <w:p w:rsidR="000E32FB" w:rsidRDefault="000E32FB" w:rsidP="000E32FB">
      <w:pPr>
        <w:spacing w:after="0" w:line="240" w:lineRule="auto"/>
        <w:contextualSpacing/>
        <w:jc w:val="both"/>
        <w:rPr>
          <w:rFonts w:ascii="Times New Roman" w:hAnsi="Times New Roman" w:cs="Times New Roman"/>
          <w:b/>
          <w:color w:val="FF0000"/>
          <w:sz w:val="28"/>
          <w:szCs w:val="28"/>
          <w:lang w:val="es-CL"/>
        </w:rPr>
      </w:pPr>
    </w:p>
    <w:p w:rsidR="000E32FB" w:rsidRDefault="00EC4716" w:rsidP="000E32FB">
      <w:pPr>
        <w:spacing w:after="0" w:line="240" w:lineRule="auto"/>
        <w:contextualSpacing/>
        <w:jc w:val="both"/>
        <w:rPr>
          <w:rFonts w:ascii="Times New Roman" w:hAnsi="Times New Roman" w:cs="Times New Roman"/>
          <w:b/>
          <w:sz w:val="20"/>
          <w:szCs w:val="20"/>
          <w:u w:val="single"/>
          <w:lang w:val="es-CL"/>
        </w:rPr>
      </w:pPr>
      <w:r w:rsidRPr="00EC4716">
        <w:rPr>
          <w:rFonts w:ascii="Times New Roman" w:hAnsi="Times New Roman" w:cs="Times New Roman"/>
          <w:b/>
          <w:sz w:val="20"/>
          <w:szCs w:val="20"/>
          <w:u w:val="single"/>
          <w:lang w:val="es-CL"/>
        </w:rPr>
        <w:t xml:space="preserve">FUNARTE. </w:t>
      </w:r>
      <w:r w:rsidR="000E32FB" w:rsidRPr="00EC4716">
        <w:rPr>
          <w:rFonts w:ascii="Times New Roman" w:hAnsi="Times New Roman" w:cs="Times New Roman"/>
          <w:b/>
          <w:sz w:val="20"/>
          <w:szCs w:val="20"/>
          <w:u w:val="single"/>
          <w:lang w:val="es-CL"/>
        </w:rPr>
        <w:t>FUNDA</w:t>
      </w:r>
      <w:r>
        <w:rPr>
          <w:rFonts w:ascii="Times New Roman" w:hAnsi="Times New Roman" w:cs="Times New Roman"/>
          <w:b/>
          <w:sz w:val="20"/>
          <w:szCs w:val="20"/>
          <w:u w:val="single"/>
          <w:lang w:val="es-CL"/>
        </w:rPr>
        <w:t xml:space="preserve">ḈAO </w:t>
      </w:r>
      <w:r w:rsidRPr="00EC4716">
        <w:rPr>
          <w:rFonts w:ascii="Times New Roman" w:hAnsi="Times New Roman" w:cs="Times New Roman"/>
          <w:b/>
          <w:sz w:val="20"/>
          <w:szCs w:val="20"/>
          <w:u w:val="single"/>
          <w:lang w:val="es-CL"/>
        </w:rPr>
        <w:t>NACIONAL DE ARTES, Brasile</w:t>
      </w:r>
    </w:p>
    <w:p w:rsidR="000972F5" w:rsidRDefault="000972F5" w:rsidP="000E32FB">
      <w:pPr>
        <w:spacing w:after="0" w:line="240" w:lineRule="auto"/>
        <w:contextualSpacing/>
        <w:jc w:val="both"/>
        <w:rPr>
          <w:rFonts w:ascii="Times New Roman" w:hAnsi="Times New Roman" w:cs="Times New Roman"/>
          <w:sz w:val="20"/>
          <w:szCs w:val="20"/>
        </w:rPr>
      </w:pPr>
      <w:proofErr w:type="spellStart"/>
      <w:r w:rsidRPr="000972F5">
        <w:rPr>
          <w:rFonts w:ascii="Times New Roman" w:hAnsi="Times New Roman" w:cs="Times New Roman"/>
          <w:smallCaps/>
          <w:sz w:val="20"/>
          <w:szCs w:val="20"/>
        </w:rPr>
        <w:t>funarte</w:t>
      </w:r>
      <w:proofErr w:type="spellEnd"/>
      <w:r w:rsidRPr="000972F5">
        <w:rPr>
          <w:rFonts w:ascii="Times New Roman" w:hAnsi="Times New Roman" w:cs="Times New Roman"/>
          <w:smallCaps/>
          <w:sz w:val="20"/>
          <w:szCs w:val="20"/>
        </w:rPr>
        <w:t xml:space="preserve"> </w:t>
      </w:r>
      <w:r w:rsidRPr="000972F5">
        <w:rPr>
          <w:rFonts w:ascii="Times New Roman" w:hAnsi="Times New Roman" w:cs="Times New Roman"/>
          <w:sz w:val="20"/>
          <w:szCs w:val="20"/>
        </w:rPr>
        <w:t>è una fondazione pubblica che</w:t>
      </w:r>
      <w:r>
        <w:rPr>
          <w:rFonts w:ascii="Times New Roman" w:hAnsi="Times New Roman" w:cs="Times New Roman"/>
          <w:sz w:val="20"/>
          <w:szCs w:val="20"/>
        </w:rPr>
        <w:t xml:space="preserve"> nasce in Brasile nel 1975 per promuovere attività culturali nel paese, in quegli anni conviveva con altre fondazioni </w:t>
      </w:r>
      <w:proofErr w:type="spellStart"/>
      <w:r>
        <w:rPr>
          <w:rFonts w:ascii="Times New Roman" w:hAnsi="Times New Roman" w:cs="Times New Roman"/>
          <w:sz w:val="20"/>
          <w:szCs w:val="20"/>
        </w:rPr>
        <w:t>governamentali</w:t>
      </w:r>
      <w:proofErr w:type="spellEnd"/>
      <w:r>
        <w:rPr>
          <w:rFonts w:ascii="Times New Roman" w:hAnsi="Times New Roman" w:cs="Times New Roman"/>
          <w:sz w:val="20"/>
          <w:szCs w:val="20"/>
        </w:rPr>
        <w:t xml:space="preserve"> dedicate al cinema, al teatro ecc. Nel 1990 tutte queste istituzioni furono riunite sotto il cappello dell’Istituto </w:t>
      </w:r>
      <w:proofErr w:type="spellStart"/>
      <w:r>
        <w:rPr>
          <w:rFonts w:ascii="Times New Roman" w:hAnsi="Times New Roman" w:cs="Times New Roman"/>
          <w:sz w:val="20"/>
          <w:szCs w:val="20"/>
        </w:rPr>
        <w:t>Brasilero</w:t>
      </w:r>
      <w:proofErr w:type="spellEnd"/>
      <w:r>
        <w:rPr>
          <w:rFonts w:ascii="Times New Roman" w:hAnsi="Times New Roman" w:cs="Times New Roman"/>
          <w:sz w:val="20"/>
          <w:szCs w:val="20"/>
        </w:rPr>
        <w:t xml:space="preserve"> de Arte e Cultura (IBAC). Nel 1994 al raggruppamento delle fo</w:t>
      </w:r>
      <w:r>
        <w:rPr>
          <w:rFonts w:ascii="Times New Roman" w:hAnsi="Times New Roman" w:cs="Times New Roman"/>
          <w:sz w:val="20"/>
          <w:szCs w:val="20"/>
        </w:rPr>
        <w:t>n</w:t>
      </w:r>
      <w:r>
        <w:rPr>
          <w:rFonts w:ascii="Times New Roman" w:hAnsi="Times New Roman" w:cs="Times New Roman"/>
          <w:sz w:val="20"/>
          <w:szCs w:val="20"/>
        </w:rPr>
        <w:t xml:space="preserve">dazioni fu attribuita la sigla </w:t>
      </w:r>
      <w:proofErr w:type="spellStart"/>
      <w:r>
        <w:rPr>
          <w:rFonts w:ascii="Times New Roman" w:hAnsi="Times New Roman" w:cs="Times New Roman"/>
          <w:sz w:val="20"/>
          <w:szCs w:val="20"/>
        </w:rPr>
        <w:t>Funarte</w:t>
      </w:r>
      <w:proofErr w:type="spellEnd"/>
      <w:r>
        <w:rPr>
          <w:rFonts w:ascii="Times New Roman" w:hAnsi="Times New Roman" w:cs="Times New Roman"/>
          <w:sz w:val="20"/>
          <w:szCs w:val="20"/>
        </w:rPr>
        <w:t xml:space="preserve"> (vincolata al Ministero di Cultura). La sua missione è quella di promuovere la pr</w:t>
      </w:r>
      <w:r>
        <w:rPr>
          <w:rFonts w:ascii="Times New Roman" w:hAnsi="Times New Roman" w:cs="Times New Roman"/>
          <w:sz w:val="20"/>
          <w:szCs w:val="20"/>
        </w:rPr>
        <w:t>o</w:t>
      </w:r>
      <w:r>
        <w:rPr>
          <w:rFonts w:ascii="Times New Roman" w:hAnsi="Times New Roman" w:cs="Times New Roman"/>
          <w:sz w:val="20"/>
          <w:szCs w:val="20"/>
        </w:rPr>
        <w:t>duzione artistica, incentivare la ricerca, preservare la memoria e accrescere il pubblico della cultura in generale.</w:t>
      </w:r>
    </w:p>
    <w:p w:rsidR="000972F5" w:rsidRDefault="000972F5" w:rsidP="000E32FB">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Per portare a compimento questi obiettivi la fondazione concede borse di studio, promuove la circolazione dell’arte br</w:t>
      </w:r>
      <w:r>
        <w:rPr>
          <w:rFonts w:ascii="Times New Roman" w:hAnsi="Times New Roman" w:cs="Times New Roman"/>
          <w:sz w:val="20"/>
          <w:szCs w:val="20"/>
        </w:rPr>
        <w:t>a</w:t>
      </w:r>
      <w:r>
        <w:rPr>
          <w:rFonts w:ascii="Times New Roman" w:hAnsi="Times New Roman" w:cs="Times New Roman"/>
          <w:sz w:val="20"/>
          <w:szCs w:val="20"/>
        </w:rPr>
        <w:t xml:space="preserve">siliana a livello nazionale e internazionale, si fa carico di pubblicare libri e offre la sua consulenza per la realizzazione di attività culturali. Le sue aree di intervento sono le arti visive, la letteratura, la danza, il circo, la musica, il teatro. La fondazione dispone inoltre di spazi culturali a Rio de Janeiro, San Paolo e nella regione del </w:t>
      </w:r>
      <w:proofErr w:type="spellStart"/>
      <w:r>
        <w:rPr>
          <w:rFonts w:ascii="Times New Roman" w:hAnsi="Times New Roman" w:cs="Times New Roman"/>
          <w:sz w:val="20"/>
          <w:szCs w:val="20"/>
        </w:rPr>
        <w:t>Minas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Gerais</w:t>
      </w:r>
      <w:proofErr w:type="spellEnd"/>
      <w:r>
        <w:rPr>
          <w:rFonts w:ascii="Times New Roman" w:hAnsi="Times New Roman" w:cs="Times New Roman"/>
          <w:sz w:val="20"/>
          <w:szCs w:val="20"/>
        </w:rPr>
        <w:t>.</w:t>
      </w:r>
    </w:p>
    <w:p w:rsidR="000972F5" w:rsidRPr="000972F5" w:rsidRDefault="00F75654" w:rsidP="000E32FB">
      <w:pPr>
        <w:spacing w:after="0" w:line="240" w:lineRule="auto"/>
        <w:contextualSpacing/>
        <w:jc w:val="both"/>
        <w:rPr>
          <w:rFonts w:ascii="Times New Roman" w:hAnsi="Times New Roman" w:cs="Times New Roman"/>
          <w:b/>
          <w:sz w:val="20"/>
          <w:szCs w:val="20"/>
        </w:rPr>
      </w:pPr>
      <w:hyperlink r:id="rId24" w:history="1">
        <w:r w:rsidR="000972F5" w:rsidRPr="000972F5">
          <w:rPr>
            <w:rStyle w:val="Collegamentoipertestuale"/>
            <w:rFonts w:ascii="Times New Roman" w:hAnsi="Times New Roman" w:cs="Times New Roman"/>
            <w:b/>
            <w:sz w:val="20"/>
            <w:szCs w:val="20"/>
          </w:rPr>
          <w:t>www.funarte.gov.br</w:t>
        </w:r>
      </w:hyperlink>
    </w:p>
    <w:p w:rsidR="000972F5" w:rsidRPr="000972F5" w:rsidRDefault="000972F5" w:rsidP="000E32FB">
      <w:pPr>
        <w:spacing w:after="0" w:line="240" w:lineRule="auto"/>
        <w:contextualSpacing/>
        <w:jc w:val="both"/>
        <w:rPr>
          <w:rFonts w:ascii="Times New Roman" w:hAnsi="Times New Roman" w:cs="Times New Roman"/>
          <w:b/>
          <w:sz w:val="20"/>
          <w:szCs w:val="20"/>
        </w:rPr>
      </w:pPr>
    </w:p>
    <w:p w:rsidR="000972F5" w:rsidRDefault="000972F5" w:rsidP="000E32FB">
      <w:pPr>
        <w:spacing w:after="0" w:line="240" w:lineRule="auto"/>
        <w:contextualSpacing/>
        <w:jc w:val="both"/>
        <w:rPr>
          <w:rFonts w:ascii="Times New Roman" w:hAnsi="Times New Roman" w:cs="Times New Roman"/>
          <w:sz w:val="20"/>
          <w:szCs w:val="20"/>
        </w:rPr>
      </w:pPr>
    </w:p>
    <w:p w:rsidR="000972F5" w:rsidRPr="008B4A02" w:rsidRDefault="001D51B3" w:rsidP="000E32FB">
      <w:pPr>
        <w:spacing w:after="0" w:line="240" w:lineRule="auto"/>
        <w:contextualSpacing/>
        <w:jc w:val="both"/>
        <w:rPr>
          <w:rFonts w:ascii="Times New Roman" w:hAnsi="Times New Roman" w:cs="Times New Roman"/>
          <w:b/>
          <w:sz w:val="20"/>
          <w:szCs w:val="20"/>
          <w:u w:val="single"/>
        </w:rPr>
      </w:pPr>
      <w:r w:rsidRPr="008B4A02">
        <w:rPr>
          <w:rFonts w:ascii="Times New Roman" w:hAnsi="Times New Roman" w:cs="Times New Roman"/>
          <w:b/>
          <w:sz w:val="20"/>
          <w:szCs w:val="20"/>
          <w:u w:val="single"/>
        </w:rPr>
        <w:t>FUNDACIÓN IBERE CAMARGO, Brasile</w:t>
      </w:r>
    </w:p>
    <w:p w:rsidR="001D51B3" w:rsidRPr="001D51B3" w:rsidRDefault="001D51B3" w:rsidP="000E32FB">
      <w:pPr>
        <w:spacing w:after="0" w:line="240" w:lineRule="auto"/>
        <w:contextualSpacing/>
        <w:jc w:val="both"/>
        <w:rPr>
          <w:rFonts w:ascii="Times New Roman" w:hAnsi="Times New Roman" w:cs="Times New Roman"/>
          <w:sz w:val="20"/>
          <w:szCs w:val="20"/>
        </w:rPr>
      </w:pPr>
      <w:proofErr w:type="spellStart"/>
      <w:r w:rsidRPr="001D51B3">
        <w:rPr>
          <w:rFonts w:ascii="Times New Roman" w:hAnsi="Times New Roman" w:cs="Times New Roman"/>
          <w:smallCaps/>
          <w:sz w:val="20"/>
          <w:szCs w:val="20"/>
        </w:rPr>
        <w:t>fundación</w:t>
      </w:r>
      <w:proofErr w:type="spellEnd"/>
      <w:r w:rsidRPr="001D51B3">
        <w:rPr>
          <w:rFonts w:ascii="Times New Roman" w:hAnsi="Times New Roman" w:cs="Times New Roman"/>
          <w:smallCaps/>
          <w:sz w:val="20"/>
          <w:szCs w:val="20"/>
        </w:rPr>
        <w:t xml:space="preserve"> ibere </w:t>
      </w:r>
      <w:proofErr w:type="spellStart"/>
      <w:r w:rsidRPr="001D51B3">
        <w:rPr>
          <w:rFonts w:ascii="Times New Roman" w:hAnsi="Times New Roman" w:cs="Times New Roman"/>
          <w:smallCaps/>
          <w:sz w:val="20"/>
          <w:szCs w:val="20"/>
        </w:rPr>
        <w:t>camargo</w:t>
      </w:r>
      <w:proofErr w:type="spellEnd"/>
      <w:r w:rsidRPr="001D51B3">
        <w:rPr>
          <w:rFonts w:ascii="Times New Roman" w:hAnsi="Times New Roman" w:cs="Times New Roman"/>
          <w:smallCaps/>
          <w:sz w:val="20"/>
          <w:szCs w:val="20"/>
        </w:rPr>
        <w:t xml:space="preserve"> </w:t>
      </w:r>
      <w:r w:rsidRPr="001D51B3">
        <w:rPr>
          <w:rFonts w:ascii="Times New Roman" w:hAnsi="Times New Roman" w:cs="Times New Roman"/>
          <w:sz w:val="20"/>
          <w:szCs w:val="20"/>
        </w:rPr>
        <w:t xml:space="preserve">rappresenta </w:t>
      </w:r>
      <w:r w:rsidR="004B7E6E">
        <w:rPr>
          <w:rFonts w:ascii="Times New Roman" w:hAnsi="Times New Roman" w:cs="Times New Roman"/>
          <w:sz w:val="20"/>
          <w:szCs w:val="20"/>
        </w:rPr>
        <w:t>un’</w:t>
      </w:r>
      <w:r w:rsidRPr="001D51B3">
        <w:rPr>
          <w:rFonts w:ascii="Times New Roman" w:hAnsi="Times New Roman" w:cs="Times New Roman"/>
          <w:sz w:val="20"/>
          <w:szCs w:val="20"/>
        </w:rPr>
        <w:t xml:space="preserve">eccezione </w:t>
      </w:r>
      <w:r w:rsidR="004B7E6E">
        <w:rPr>
          <w:rFonts w:ascii="Times New Roman" w:hAnsi="Times New Roman" w:cs="Times New Roman"/>
          <w:sz w:val="20"/>
          <w:szCs w:val="20"/>
        </w:rPr>
        <w:t xml:space="preserve">casistica in questa rassegna poiché, </w:t>
      </w:r>
      <w:proofErr w:type="spellStart"/>
      <w:r w:rsidR="004B7E6E">
        <w:rPr>
          <w:rFonts w:ascii="Times New Roman" w:hAnsi="Times New Roman" w:cs="Times New Roman"/>
          <w:sz w:val="20"/>
          <w:szCs w:val="20"/>
        </w:rPr>
        <w:t>benchè</w:t>
      </w:r>
      <w:proofErr w:type="spellEnd"/>
      <w:r w:rsidR="004B7E6E">
        <w:rPr>
          <w:rFonts w:ascii="Times New Roman" w:hAnsi="Times New Roman" w:cs="Times New Roman"/>
          <w:sz w:val="20"/>
          <w:szCs w:val="20"/>
        </w:rPr>
        <w:t xml:space="preserve"> sia</w:t>
      </w:r>
      <w:r w:rsidRPr="001D51B3">
        <w:rPr>
          <w:rFonts w:ascii="Times New Roman" w:hAnsi="Times New Roman" w:cs="Times New Roman"/>
          <w:sz w:val="20"/>
          <w:szCs w:val="20"/>
        </w:rPr>
        <w:t xml:space="preserve"> nata per conse</w:t>
      </w:r>
      <w:r w:rsidRPr="001D51B3">
        <w:rPr>
          <w:rFonts w:ascii="Times New Roman" w:hAnsi="Times New Roman" w:cs="Times New Roman"/>
          <w:sz w:val="20"/>
          <w:szCs w:val="20"/>
        </w:rPr>
        <w:t>r</w:t>
      </w:r>
      <w:r w:rsidRPr="001D51B3">
        <w:rPr>
          <w:rFonts w:ascii="Times New Roman" w:hAnsi="Times New Roman" w:cs="Times New Roman"/>
          <w:sz w:val="20"/>
          <w:szCs w:val="20"/>
        </w:rPr>
        <w:t>va</w:t>
      </w:r>
      <w:r w:rsidR="004B7E6E">
        <w:rPr>
          <w:rFonts w:ascii="Times New Roman" w:hAnsi="Times New Roman" w:cs="Times New Roman"/>
          <w:sz w:val="20"/>
          <w:szCs w:val="20"/>
        </w:rPr>
        <w:t>re</w:t>
      </w:r>
      <w:r w:rsidRPr="001D51B3">
        <w:rPr>
          <w:rFonts w:ascii="Times New Roman" w:hAnsi="Times New Roman" w:cs="Times New Roman"/>
          <w:sz w:val="20"/>
          <w:szCs w:val="20"/>
        </w:rPr>
        <w:t xml:space="preserve"> e prom</w:t>
      </w:r>
      <w:r w:rsidR="004B7E6E">
        <w:rPr>
          <w:rFonts w:ascii="Times New Roman" w:hAnsi="Times New Roman" w:cs="Times New Roman"/>
          <w:sz w:val="20"/>
          <w:szCs w:val="20"/>
        </w:rPr>
        <w:t xml:space="preserve">uovere </w:t>
      </w:r>
      <w:r w:rsidRPr="001D51B3">
        <w:rPr>
          <w:rFonts w:ascii="Times New Roman" w:hAnsi="Times New Roman" w:cs="Times New Roman"/>
          <w:sz w:val="20"/>
          <w:szCs w:val="20"/>
        </w:rPr>
        <w:t>l’opera di un solo artista</w:t>
      </w:r>
      <w:r w:rsidR="004B7E6E">
        <w:rPr>
          <w:rFonts w:ascii="Times New Roman" w:hAnsi="Times New Roman" w:cs="Times New Roman"/>
          <w:sz w:val="20"/>
          <w:szCs w:val="20"/>
        </w:rPr>
        <w:t xml:space="preserve">, </w:t>
      </w:r>
      <w:r w:rsidRPr="001D51B3">
        <w:rPr>
          <w:rFonts w:ascii="Times New Roman" w:hAnsi="Times New Roman" w:cs="Times New Roman"/>
          <w:sz w:val="20"/>
          <w:szCs w:val="20"/>
        </w:rPr>
        <w:t xml:space="preserve">si </w:t>
      </w:r>
      <w:r>
        <w:rPr>
          <w:rFonts w:ascii="Times New Roman" w:hAnsi="Times New Roman" w:cs="Times New Roman"/>
          <w:sz w:val="20"/>
          <w:szCs w:val="20"/>
        </w:rPr>
        <w:t xml:space="preserve">è trasformata in una istituzione di grande interesse generale. Nasce nel 1995 con l’obiettivo di diffondere e preservare l’opera </w:t>
      </w:r>
      <w:r w:rsidR="00BC2871">
        <w:rPr>
          <w:rFonts w:ascii="Times New Roman" w:hAnsi="Times New Roman" w:cs="Times New Roman"/>
          <w:sz w:val="20"/>
          <w:szCs w:val="20"/>
        </w:rPr>
        <w:t>dell’artista brasiliano, uno dei maestri del XX secolo, e di pr</w:t>
      </w:r>
      <w:r w:rsidR="00BC2871">
        <w:rPr>
          <w:rFonts w:ascii="Times New Roman" w:hAnsi="Times New Roman" w:cs="Times New Roman"/>
          <w:sz w:val="20"/>
          <w:szCs w:val="20"/>
        </w:rPr>
        <w:t>o</w:t>
      </w:r>
      <w:r w:rsidR="00BC2871">
        <w:rPr>
          <w:rFonts w:ascii="Times New Roman" w:hAnsi="Times New Roman" w:cs="Times New Roman"/>
          <w:sz w:val="20"/>
          <w:szCs w:val="20"/>
        </w:rPr>
        <w:t xml:space="preserve">porre una riflessione sull’arte contemporanea. Il tratto distintivo della fondazione è sempre stato quello dell’impegno in campo educativo che ha portato avanti grazie ad un’offerta costante di programmi didattici. Dal 2008 la fondazione si è trasferita in una sede progettata dall’architetto portoghese Alvaro </w:t>
      </w:r>
      <w:proofErr w:type="spellStart"/>
      <w:r w:rsidR="00BC2871">
        <w:rPr>
          <w:rFonts w:ascii="Times New Roman" w:hAnsi="Times New Roman" w:cs="Times New Roman"/>
          <w:sz w:val="20"/>
          <w:szCs w:val="20"/>
        </w:rPr>
        <w:t>Siza</w:t>
      </w:r>
      <w:proofErr w:type="spellEnd"/>
      <w:r w:rsidR="00BC2871">
        <w:rPr>
          <w:rFonts w:ascii="Times New Roman" w:hAnsi="Times New Roman" w:cs="Times New Roman"/>
          <w:sz w:val="20"/>
          <w:szCs w:val="20"/>
        </w:rPr>
        <w:t xml:space="preserve">. La struttura ha ricevuto numerosi premi tra cui il Leone d’Oro alla Biennale </w:t>
      </w:r>
      <w:r w:rsidR="00C01919">
        <w:rPr>
          <w:rFonts w:ascii="Times New Roman" w:hAnsi="Times New Roman" w:cs="Times New Roman"/>
          <w:sz w:val="20"/>
          <w:szCs w:val="20"/>
        </w:rPr>
        <w:t>d’architettura</w:t>
      </w:r>
      <w:r w:rsidR="00BC2871">
        <w:rPr>
          <w:rFonts w:ascii="Times New Roman" w:hAnsi="Times New Roman" w:cs="Times New Roman"/>
          <w:sz w:val="20"/>
          <w:szCs w:val="20"/>
        </w:rPr>
        <w:t xml:space="preserve"> di Venezia nel 2002 e la menzione d’onore alla Triennale </w:t>
      </w:r>
      <w:r w:rsidR="00C01919">
        <w:rPr>
          <w:rFonts w:ascii="Times New Roman" w:hAnsi="Times New Roman" w:cs="Times New Roman"/>
          <w:sz w:val="20"/>
          <w:szCs w:val="20"/>
        </w:rPr>
        <w:t>di Design</w:t>
      </w:r>
      <w:r w:rsidR="00BC2871">
        <w:rPr>
          <w:rFonts w:ascii="Times New Roman" w:hAnsi="Times New Roman" w:cs="Times New Roman"/>
          <w:sz w:val="20"/>
          <w:szCs w:val="20"/>
        </w:rPr>
        <w:t xml:space="preserve"> di Milano.  La fondazione organizza importanti mostre temporanee e dispone di una borsa di studio che offre una residenza d’arte all’estero</w:t>
      </w:r>
      <w:r w:rsidR="00144B88">
        <w:rPr>
          <w:rFonts w:ascii="Times New Roman" w:hAnsi="Times New Roman" w:cs="Times New Roman"/>
          <w:sz w:val="20"/>
          <w:szCs w:val="20"/>
        </w:rPr>
        <w:t xml:space="preserve">, la </w:t>
      </w:r>
      <w:r w:rsidR="00144B88" w:rsidRPr="00144B88">
        <w:rPr>
          <w:rFonts w:ascii="Times New Roman" w:hAnsi="Times New Roman" w:cs="Times New Roman"/>
          <w:i/>
          <w:sz w:val="20"/>
          <w:szCs w:val="20"/>
        </w:rPr>
        <w:t xml:space="preserve">Bolsa Ibere </w:t>
      </w:r>
      <w:proofErr w:type="spellStart"/>
      <w:r w:rsidR="00144B88" w:rsidRPr="00144B88">
        <w:rPr>
          <w:rFonts w:ascii="Times New Roman" w:hAnsi="Times New Roman" w:cs="Times New Roman"/>
          <w:i/>
          <w:sz w:val="20"/>
          <w:szCs w:val="20"/>
        </w:rPr>
        <w:t>Camargo</w:t>
      </w:r>
      <w:proofErr w:type="spellEnd"/>
      <w:r w:rsidR="00144B88">
        <w:rPr>
          <w:rFonts w:ascii="Times New Roman" w:hAnsi="Times New Roman" w:cs="Times New Roman"/>
          <w:sz w:val="20"/>
          <w:szCs w:val="20"/>
        </w:rPr>
        <w:t xml:space="preserve"> e di un programma di catalogazione e ricerca sull’opera dell’artista. Inoltre essa ha promosso la rivitalizzazione dell’atelier di incisione che veniva usato dall’artista e la produzione della rivista “</w:t>
      </w:r>
      <w:proofErr w:type="spellStart"/>
      <w:r w:rsidR="00144B88">
        <w:rPr>
          <w:rFonts w:ascii="Times New Roman" w:hAnsi="Times New Roman" w:cs="Times New Roman"/>
          <w:sz w:val="20"/>
          <w:szCs w:val="20"/>
        </w:rPr>
        <w:t>Lugares</w:t>
      </w:r>
      <w:proofErr w:type="spellEnd"/>
      <w:r w:rsidR="00144B88">
        <w:rPr>
          <w:rFonts w:ascii="Times New Roman" w:hAnsi="Times New Roman" w:cs="Times New Roman"/>
          <w:sz w:val="20"/>
          <w:szCs w:val="20"/>
        </w:rPr>
        <w:t>”.</w:t>
      </w:r>
    </w:p>
    <w:p w:rsidR="000972F5" w:rsidRPr="00FE3DBB" w:rsidRDefault="00F75654" w:rsidP="000E32FB">
      <w:pPr>
        <w:spacing w:after="0" w:line="240" w:lineRule="auto"/>
        <w:contextualSpacing/>
        <w:jc w:val="both"/>
        <w:rPr>
          <w:rFonts w:ascii="Times New Roman" w:hAnsi="Times New Roman" w:cs="Times New Roman"/>
          <w:b/>
          <w:sz w:val="20"/>
          <w:szCs w:val="20"/>
        </w:rPr>
      </w:pPr>
      <w:hyperlink r:id="rId25" w:history="1">
        <w:r w:rsidR="00FE3DBB" w:rsidRPr="00FE3DBB">
          <w:rPr>
            <w:rStyle w:val="Collegamentoipertestuale"/>
            <w:rFonts w:ascii="Times New Roman" w:hAnsi="Times New Roman" w:cs="Times New Roman"/>
            <w:b/>
            <w:sz w:val="20"/>
            <w:szCs w:val="20"/>
          </w:rPr>
          <w:t>www.iberecamargo.org.br</w:t>
        </w:r>
      </w:hyperlink>
    </w:p>
    <w:p w:rsidR="00FE3DBB" w:rsidRPr="001D51B3" w:rsidRDefault="00FE3DBB" w:rsidP="000E32FB">
      <w:pPr>
        <w:spacing w:after="0" w:line="240" w:lineRule="auto"/>
        <w:contextualSpacing/>
        <w:jc w:val="both"/>
        <w:rPr>
          <w:rFonts w:ascii="Times New Roman" w:hAnsi="Times New Roman" w:cs="Times New Roman"/>
          <w:sz w:val="20"/>
          <w:szCs w:val="20"/>
        </w:rPr>
      </w:pPr>
    </w:p>
    <w:p w:rsidR="00143D5C" w:rsidRDefault="00143D5C" w:rsidP="000E32FB">
      <w:pPr>
        <w:spacing w:after="0" w:line="240" w:lineRule="auto"/>
        <w:contextualSpacing/>
        <w:jc w:val="both"/>
        <w:rPr>
          <w:rFonts w:ascii="Times New Roman" w:hAnsi="Times New Roman" w:cs="Times New Roman"/>
          <w:b/>
          <w:sz w:val="20"/>
          <w:szCs w:val="20"/>
          <w:u w:val="single"/>
        </w:rPr>
      </w:pPr>
    </w:p>
    <w:p w:rsidR="000972F5" w:rsidRPr="00B04AB3" w:rsidRDefault="00B04AB3" w:rsidP="000E32FB">
      <w:pPr>
        <w:spacing w:after="0" w:line="240" w:lineRule="auto"/>
        <w:contextualSpacing/>
        <w:jc w:val="both"/>
        <w:rPr>
          <w:rFonts w:ascii="Times New Roman" w:hAnsi="Times New Roman" w:cs="Times New Roman"/>
          <w:b/>
          <w:sz w:val="20"/>
          <w:szCs w:val="20"/>
          <w:u w:val="single"/>
        </w:rPr>
      </w:pPr>
      <w:r w:rsidRPr="00B04AB3">
        <w:rPr>
          <w:rFonts w:ascii="Times New Roman" w:hAnsi="Times New Roman" w:cs="Times New Roman"/>
          <w:b/>
          <w:sz w:val="20"/>
          <w:szCs w:val="20"/>
          <w:u w:val="single"/>
        </w:rPr>
        <w:t>FUNDACIÓN ARTE VIVA, Brasile, Argentina, Spagna</w:t>
      </w:r>
    </w:p>
    <w:p w:rsidR="00B04AB3" w:rsidRDefault="00B04AB3" w:rsidP="000E32FB">
      <w:pPr>
        <w:spacing w:after="0" w:line="240" w:lineRule="auto"/>
        <w:contextualSpacing/>
        <w:jc w:val="both"/>
        <w:rPr>
          <w:rFonts w:ascii="Times New Roman" w:hAnsi="Times New Roman" w:cs="Times New Roman"/>
          <w:sz w:val="20"/>
          <w:szCs w:val="20"/>
        </w:rPr>
      </w:pPr>
      <w:proofErr w:type="spellStart"/>
      <w:r w:rsidRPr="00B04AB3">
        <w:rPr>
          <w:rFonts w:ascii="Times New Roman" w:hAnsi="Times New Roman" w:cs="Times New Roman"/>
          <w:smallCaps/>
          <w:sz w:val="20"/>
          <w:szCs w:val="20"/>
        </w:rPr>
        <w:t>fundación</w:t>
      </w:r>
      <w:proofErr w:type="spellEnd"/>
      <w:r w:rsidRPr="00B04AB3">
        <w:rPr>
          <w:rFonts w:ascii="Times New Roman" w:hAnsi="Times New Roman" w:cs="Times New Roman"/>
          <w:smallCaps/>
          <w:sz w:val="20"/>
          <w:szCs w:val="20"/>
        </w:rPr>
        <w:t xml:space="preserve"> arte viva </w:t>
      </w:r>
      <w:r w:rsidRPr="00B04AB3">
        <w:rPr>
          <w:rFonts w:ascii="Times New Roman" w:hAnsi="Times New Roman" w:cs="Times New Roman"/>
          <w:sz w:val="20"/>
          <w:szCs w:val="20"/>
        </w:rPr>
        <w:t xml:space="preserve">nasce nel 1997 </w:t>
      </w:r>
      <w:r>
        <w:rPr>
          <w:rFonts w:ascii="Times New Roman" w:hAnsi="Times New Roman" w:cs="Times New Roman"/>
          <w:sz w:val="20"/>
          <w:szCs w:val="20"/>
        </w:rPr>
        <w:t>a Rio de Janeiro</w:t>
      </w:r>
      <w:r w:rsidRPr="00B04AB3">
        <w:rPr>
          <w:rFonts w:ascii="Times New Roman" w:hAnsi="Times New Roman" w:cs="Times New Roman"/>
          <w:sz w:val="20"/>
          <w:szCs w:val="20"/>
        </w:rPr>
        <w:t xml:space="preserve"> per volont</w:t>
      </w:r>
      <w:r>
        <w:rPr>
          <w:rFonts w:ascii="Times New Roman" w:hAnsi="Times New Roman" w:cs="Times New Roman"/>
          <w:sz w:val="20"/>
          <w:szCs w:val="20"/>
        </w:rPr>
        <w:t xml:space="preserve">à della sua presidentessa </w:t>
      </w:r>
      <w:proofErr w:type="spellStart"/>
      <w:r>
        <w:rPr>
          <w:rFonts w:ascii="Times New Roman" w:hAnsi="Times New Roman" w:cs="Times New Roman"/>
          <w:sz w:val="20"/>
          <w:szCs w:val="20"/>
        </w:rPr>
        <w:t>Frances</w:t>
      </w:r>
      <w:proofErr w:type="spellEnd"/>
      <w:r>
        <w:rPr>
          <w:rFonts w:ascii="Times New Roman" w:hAnsi="Times New Roman" w:cs="Times New Roman"/>
          <w:sz w:val="20"/>
          <w:szCs w:val="20"/>
        </w:rPr>
        <w:t xml:space="preserve"> Reynolds. La fond</w:t>
      </w:r>
      <w:r>
        <w:rPr>
          <w:rFonts w:ascii="Times New Roman" w:hAnsi="Times New Roman" w:cs="Times New Roman"/>
          <w:sz w:val="20"/>
          <w:szCs w:val="20"/>
        </w:rPr>
        <w:t>a</w:t>
      </w:r>
      <w:r>
        <w:rPr>
          <w:rFonts w:ascii="Times New Roman" w:hAnsi="Times New Roman" w:cs="Times New Roman"/>
          <w:sz w:val="20"/>
          <w:szCs w:val="20"/>
        </w:rPr>
        <w:t xml:space="preserve">zione, senza fini di lucro, grazie al successo ottenuto nei primi anni della sua attività, ha scelto di ampliare le sue sedi d’azione: nel 2000 a Buenos Aires e </w:t>
      </w:r>
      <w:r w:rsidR="00ED4270">
        <w:rPr>
          <w:rFonts w:ascii="Times New Roman" w:hAnsi="Times New Roman" w:cs="Times New Roman"/>
          <w:sz w:val="20"/>
          <w:szCs w:val="20"/>
        </w:rPr>
        <w:t xml:space="preserve">nel </w:t>
      </w:r>
      <w:r>
        <w:rPr>
          <w:rFonts w:ascii="Times New Roman" w:hAnsi="Times New Roman" w:cs="Times New Roman"/>
          <w:sz w:val="20"/>
          <w:szCs w:val="20"/>
        </w:rPr>
        <w:t>2002 a Madrid.</w:t>
      </w:r>
    </w:p>
    <w:p w:rsidR="00ED4270" w:rsidRDefault="00ED4270" w:rsidP="000E32FB">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La missione della fondazione è principalmente educativa; essa si avvale infatti di un gruppo di professionisti altamente qualificati che mettono in pratica metodi pedagogici come quello del Pensiero Visuale creato dal Moma di New York in collaborazione con l’Università di Harvard. La fondazione inoltre organizza esposizioni scegliendo sempre tematiche che possano coinvolgere un pubblico generale che viene poi, di volta in volta, supportato nella comprensione e nella d</w:t>
      </w:r>
      <w:r>
        <w:rPr>
          <w:rFonts w:ascii="Times New Roman" w:hAnsi="Times New Roman" w:cs="Times New Roman"/>
          <w:sz w:val="20"/>
          <w:szCs w:val="20"/>
        </w:rPr>
        <w:t>i</w:t>
      </w:r>
      <w:r>
        <w:rPr>
          <w:rFonts w:ascii="Times New Roman" w:hAnsi="Times New Roman" w:cs="Times New Roman"/>
          <w:sz w:val="20"/>
          <w:szCs w:val="20"/>
        </w:rPr>
        <w:t>scussione. La fondazione ha ricevuto numerosi premi per la sua attività.</w:t>
      </w:r>
    </w:p>
    <w:p w:rsidR="00ED4270" w:rsidRPr="008B4A02" w:rsidRDefault="00F75654" w:rsidP="000E32FB">
      <w:pPr>
        <w:spacing w:after="0" w:line="240" w:lineRule="auto"/>
        <w:contextualSpacing/>
        <w:jc w:val="both"/>
        <w:rPr>
          <w:rFonts w:ascii="Times New Roman" w:hAnsi="Times New Roman" w:cs="Times New Roman"/>
          <w:b/>
          <w:sz w:val="20"/>
          <w:szCs w:val="20"/>
        </w:rPr>
      </w:pPr>
      <w:hyperlink r:id="rId26" w:history="1">
        <w:r w:rsidR="00ED4270" w:rsidRPr="008B4A02">
          <w:rPr>
            <w:rStyle w:val="Collegamentoipertestuale"/>
            <w:rFonts w:ascii="Times New Roman" w:hAnsi="Times New Roman" w:cs="Times New Roman"/>
            <w:b/>
            <w:sz w:val="20"/>
            <w:szCs w:val="20"/>
          </w:rPr>
          <w:t>www.arteviva.org</w:t>
        </w:r>
      </w:hyperlink>
    </w:p>
    <w:p w:rsidR="00ED4270" w:rsidRPr="008B4A02" w:rsidRDefault="00ED4270" w:rsidP="000E32FB">
      <w:pPr>
        <w:spacing w:after="0" w:line="240" w:lineRule="auto"/>
        <w:contextualSpacing/>
        <w:jc w:val="both"/>
        <w:rPr>
          <w:rFonts w:ascii="Times New Roman" w:hAnsi="Times New Roman" w:cs="Times New Roman"/>
          <w:sz w:val="20"/>
          <w:szCs w:val="20"/>
        </w:rPr>
      </w:pPr>
    </w:p>
    <w:p w:rsidR="00143D5C" w:rsidRDefault="00143D5C" w:rsidP="000E32FB">
      <w:pPr>
        <w:spacing w:after="0" w:line="240" w:lineRule="auto"/>
        <w:contextualSpacing/>
        <w:jc w:val="both"/>
        <w:rPr>
          <w:rFonts w:ascii="Times New Roman" w:hAnsi="Times New Roman" w:cs="Times New Roman"/>
          <w:b/>
          <w:sz w:val="20"/>
          <w:szCs w:val="20"/>
          <w:u w:val="single"/>
        </w:rPr>
      </w:pPr>
    </w:p>
    <w:p w:rsidR="000972F5" w:rsidRPr="002C4044" w:rsidRDefault="004E1009" w:rsidP="000E32FB">
      <w:pPr>
        <w:spacing w:after="0" w:line="240" w:lineRule="auto"/>
        <w:contextualSpacing/>
        <w:jc w:val="both"/>
        <w:rPr>
          <w:rFonts w:ascii="Times New Roman" w:hAnsi="Times New Roman" w:cs="Times New Roman"/>
          <w:b/>
          <w:sz w:val="20"/>
          <w:szCs w:val="20"/>
          <w:u w:val="single"/>
        </w:rPr>
      </w:pPr>
      <w:r w:rsidRPr="002C4044">
        <w:rPr>
          <w:rFonts w:ascii="Times New Roman" w:hAnsi="Times New Roman" w:cs="Times New Roman"/>
          <w:b/>
          <w:sz w:val="20"/>
          <w:szCs w:val="20"/>
          <w:u w:val="single"/>
        </w:rPr>
        <w:t>FUNDACIÓN BANCO DO BRASIL, Brasile</w:t>
      </w:r>
    </w:p>
    <w:p w:rsidR="004E1009" w:rsidRDefault="00FE15B4" w:rsidP="000E32FB">
      <w:pPr>
        <w:spacing w:after="0" w:line="240" w:lineRule="auto"/>
        <w:contextualSpacing/>
        <w:jc w:val="both"/>
        <w:rPr>
          <w:rFonts w:ascii="Times New Roman" w:hAnsi="Times New Roman" w:cs="Times New Roman"/>
          <w:sz w:val="20"/>
          <w:szCs w:val="20"/>
        </w:rPr>
      </w:pPr>
      <w:proofErr w:type="spellStart"/>
      <w:r w:rsidRPr="00FE15B4">
        <w:rPr>
          <w:rFonts w:ascii="Times New Roman" w:hAnsi="Times New Roman" w:cs="Times New Roman"/>
          <w:smallCaps/>
          <w:sz w:val="20"/>
          <w:szCs w:val="20"/>
        </w:rPr>
        <w:t>fundaḉao</w:t>
      </w:r>
      <w:proofErr w:type="spellEnd"/>
      <w:r w:rsidRPr="00FE15B4">
        <w:rPr>
          <w:rFonts w:ascii="Times New Roman" w:hAnsi="Times New Roman" w:cs="Times New Roman"/>
          <w:smallCaps/>
          <w:sz w:val="20"/>
          <w:szCs w:val="20"/>
        </w:rPr>
        <w:t xml:space="preserve"> banco do </w:t>
      </w:r>
      <w:proofErr w:type="spellStart"/>
      <w:r w:rsidRPr="00FE15B4">
        <w:rPr>
          <w:rFonts w:ascii="Times New Roman" w:hAnsi="Times New Roman" w:cs="Times New Roman"/>
          <w:smallCaps/>
          <w:sz w:val="20"/>
          <w:szCs w:val="20"/>
        </w:rPr>
        <w:t>brasil</w:t>
      </w:r>
      <w:proofErr w:type="spellEnd"/>
      <w:r w:rsidRPr="00FE15B4">
        <w:rPr>
          <w:rFonts w:ascii="Times New Roman" w:hAnsi="Times New Roman" w:cs="Times New Roman"/>
          <w:smallCaps/>
          <w:sz w:val="20"/>
          <w:szCs w:val="20"/>
        </w:rPr>
        <w:t xml:space="preserve"> </w:t>
      </w:r>
      <w:r w:rsidRPr="00FE15B4">
        <w:rPr>
          <w:rFonts w:ascii="Times New Roman" w:hAnsi="Times New Roman" w:cs="Times New Roman"/>
          <w:sz w:val="20"/>
          <w:szCs w:val="20"/>
        </w:rPr>
        <w:t>nasce come idea nel 1985</w:t>
      </w:r>
      <w:r>
        <w:rPr>
          <w:rFonts w:ascii="Times New Roman" w:hAnsi="Times New Roman" w:cs="Times New Roman"/>
          <w:sz w:val="20"/>
          <w:szCs w:val="20"/>
        </w:rPr>
        <w:t xml:space="preserve"> in occasione del lancio del “Programma di priorità sociali” del governo brasiliano. Sulla base delle reali necessità di sviluppo del paese la fondazione, nel 1988, inizia ad attivarsi per trovare soluzioni alle problematiche di natura sociale. La fondazione ha come epicentro della sua missione lo sviluppo della tecnologia sociale negli ambiti dell’educazione e del lavoro. La sua attenzione è rivolta alla difesa dell’ambiente, alla promozione della cultura, al protagonismo sociale e alla solidarietà economica.</w:t>
      </w:r>
    </w:p>
    <w:p w:rsidR="00751A3D" w:rsidRDefault="00F75654" w:rsidP="000E32FB">
      <w:pPr>
        <w:spacing w:after="0" w:line="240" w:lineRule="auto"/>
        <w:contextualSpacing/>
        <w:jc w:val="both"/>
        <w:rPr>
          <w:rFonts w:ascii="Times New Roman" w:hAnsi="Times New Roman" w:cs="Times New Roman"/>
          <w:b/>
          <w:sz w:val="20"/>
          <w:szCs w:val="20"/>
        </w:rPr>
      </w:pPr>
      <w:hyperlink r:id="rId27" w:history="1">
        <w:r w:rsidR="00751A3D" w:rsidRPr="00751A3D">
          <w:rPr>
            <w:rStyle w:val="Collegamentoipertestuale"/>
            <w:rFonts w:ascii="Times New Roman" w:hAnsi="Times New Roman" w:cs="Times New Roman"/>
            <w:b/>
            <w:sz w:val="20"/>
            <w:szCs w:val="20"/>
          </w:rPr>
          <w:t>www.fbb.org.br</w:t>
        </w:r>
      </w:hyperlink>
    </w:p>
    <w:p w:rsidR="006626CC" w:rsidRDefault="006626CC" w:rsidP="000E32FB">
      <w:pPr>
        <w:spacing w:after="0" w:line="240" w:lineRule="auto"/>
        <w:contextualSpacing/>
        <w:jc w:val="both"/>
        <w:rPr>
          <w:rFonts w:ascii="Times New Roman" w:hAnsi="Times New Roman" w:cs="Times New Roman"/>
          <w:b/>
          <w:sz w:val="20"/>
          <w:szCs w:val="20"/>
        </w:rPr>
      </w:pPr>
    </w:p>
    <w:p w:rsidR="000C685E" w:rsidRDefault="000C685E" w:rsidP="000E32FB">
      <w:pPr>
        <w:spacing w:after="0" w:line="240" w:lineRule="auto"/>
        <w:contextualSpacing/>
        <w:jc w:val="both"/>
        <w:rPr>
          <w:rFonts w:ascii="Times New Roman" w:hAnsi="Times New Roman" w:cs="Times New Roman"/>
          <w:b/>
          <w:sz w:val="20"/>
          <w:szCs w:val="20"/>
          <w:u w:val="single"/>
        </w:rPr>
      </w:pPr>
    </w:p>
    <w:p w:rsidR="006626CC" w:rsidRPr="00447BE0" w:rsidRDefault="006626CC" w:rsidP="000E32FB">
      <w:pPr>
        <w:spacing w:after="0" w:line="240" w:lineRule="auto"/>
        <w:contextualSpacing/>
        <w:jc w:val="both"/>
        <w:rPr>
          <w:rFonts w:ascii="Times New Roman" w:hAnsi="Times New Roman" w:cs="Times New Roman"/>
          <w:b/>
          <w:sz w:val="20"/>
          <w:szCs w:val="20"/>
          <w:u w:val="single"/>
        </w:rPr>
      </w:pPr>
      <w:r w:rsidRPr="00447BE0">
        <w:rPr>
          <w:rFonts w:ascii="Times New Roman" w:hAnsi="Times New Roman" w:cs="Times New Roman"/>
          <w:b/>
          <w:sz w:val="20"/>
          <w:szCs w:val="20"/>
          <w:u w:val="single"/>
        </w:rPr>
        <w:t xml:space="preserve">FUNDACIÓN ITAÚ, Brasile, </w:t>
      </w:r>
      <w:r w:rsidR="00447BE0" w:rsidRPr="00447BE0">
        <w:rPr>
          <w:rFonts w:ascii="Times New Roman" w:hAnsi="Times New Roman" w:cs="Times New Roman"/>
          <w:b/>
          <w:sz w:val="20"/>
          <w:szCs w:val="20"/>
          <w:u w:val="single"/>
        </w:rPr>
        <w:t>Argentina, Cile, Uruguay</w:t>
      </w:r>
    </w:p>
    <w:p w:rsidR="00447BE0" w:rsidRDefault="00447BE0" w:rsidP="000E32FB">
      <w:pPr>
        <w:spacing w:after="0" w:line="240" w:lineRule="auto"/>
        <w:contextualSpacing/>
        <w:jc w:val="both"/>
        <w:rPr>
          <w:rFonts w:ascii="Times New Roman" w:hAnsi="Times New Roman" w:cs="Times New Roman"/>
          <w:sz w:val="20"/>
          <w:szCs w:val="20"/>
        </w:rPr>
      </w:pPr>
      <w:r w:rsidRPr="00447BE0">
        <w:rPr>
          <w:rFonts w:ascii="Times New Roman" w:hAnsi="Times New Roman" w:cs="Times New Roman"/>
          <w:sz w:val="20"/>
          <w:szCs w:val="20"/>
        </w:rPr>
        <w:t xml:space="preserve">La banca brasiliana </w:t>
      </w:r>
      <w:proofErr w:type="spellStart"/>
      <w:r w:rsidRPr="00447BE0">
        <w:rPr>
          <w:rFonts w:ascii="Times New Roman" w:hAnsi="Times New Roman" w:cs="Times New Roman"/>
          <w:sz w:val="20"/>
          <w:szCs w:val="20"/>
        </w:rPr>
        <w:t>Itaú</w:t>
      </w:r>
      <w:proofErr w:type="spellEnd"/>
      <w:r w:rsidRPr="00447BE0">
        <w:rPr>
          <w:rFonts w:ascii="Times New Roman" w:hAnsi="Times New Roman" w:cs="Times New Roman"/>
          <w:sz w:val="20"/>
          <w:szCs w:val="20"/>
        </w:rPr>
        <w:t xml:space="preserve"> </w:t>
      </w:r>
      <w:r>
        <w:rPr>
          <w:rFonts w:ascii="Times New Roman" w:hAnsi="Times New Roman" w:cs="Times New Roman"/>
          <w:sz w:val="20"/>
          <w:szCs w:val="20"/>
        </w:rPr>
        <w:t xml:space="preserve">è promotrice di diverse istituzioni nel suo paese d’origine e in altri come Argentina, Cile e Uruguay. </w:t>
      </w:r>
      <w:r w:rsidR="005342FD">
        <w:rPr>
          <w:rFonts w:ascii="Times New Roman" w:hAnsi="Times New Roman" w:cs="Times New Roman"/>
          <w:sz w:val="20"/>
          <w:szCs w:val="20"/>
        </w:rPr>
        <w:t xml:space="preserve">In Brasile ha messo in piedi la </w:t>
      </w:r>
      <w:proofErr w:type="spellStart"/>
      <w:r w:rsidR="005342FD">
        <w:rPr>
          <w:rFonts w:ascii="Times New Roman" w:hAnsi="Times New Roman" w:cs="Times New Roman"/>
          <w:sz w:val="20"/>
          <w:szCs w:val="20"/>
        </w:rPr>
        <w:t>Fundaḉao</w:t>
      </w:r>
      <w:proofErr w:type="spellEnd"/>
      <w:r w:rsidR="005342FD">
        <w:rPr>
          <w:rFonts w:ascii="Times New Roman" w:hAnsi="Times New Roman" w:cs="Times New Roman"/>
          <w:sz w:val="20"/>
          <w:szCs w:val="20"/>
        </w:rPr>
        <w:t xml:space="preserve"> </w:t>
      </w:r>
      <w:proofErr w:type="spellStart"/>
      <w:r w:rsidR="009B4B4E">
        <w:rPr>
          <w:rFonts w:ascii="Times New Roman" w:hAnsi="Times New Roman" w:cs="Times New Roman"/>
          <w:sz w:val="20"/>
          <w:szCs w:val="20"/>
        </w:rPr>
        <w:t>Itaú</w:t>
      </w:r>
      <w:proofErr w:type="spellEnd"/>
      <w:r w:rsidR="009B4B4E">
        <w:rPr>
          <w:rFonts w:ascii="Times New Roman" w:hAnsi="Times New Roman" w:cs="Times New Roman"/>
          <w:sz w:val="20"/>
          <w:szCs w:val="20"/>
        </w:rPr>
        <w:t xml:space="preserve"> Social (che si occupa di probl</w:t>
      </w:r>
      <w:r w:rsidR="008B4A02">
        <w:rPr>
          <w:rFonts w:ascii="Times New Roman" w:hAnsi="Times New Roman" w:cs="Times New Roman"/>
          <w:sz w:val="20"/>
          <w:szCs w:val="20"/>
        </w:rPr>
        <w:t xml:space="preserve">ematiche di natura sociale) e la </w:t>
      </w:r>
      <w:proofErr w:type="spellStart"/>
      <w:r w:rsidR="008B4A02">
        <w:rPr>
          <w:rFonts w:ascii="Times New Roman" w:hAnsi="Times New Roman" w:cs="Times New Roman"/>
          <w:sz w:val="20"/>
          <w:szCs w:val="20"/>
        </w:rPr>
        <w:lastRenderedPageBreak/>
        <w:t>Fundaci</w:t>
      </w:r>
      <w:r w:rsidR="008B4A02" w:rsidRPr="008B4A02">
        <w:rPr>
          <w:rFonts w:ascii="Times New Roman" w:hAnsi="Times New Roman" w:cs="Times New Roman"/>
          <w:sz w:val="20"/>
          <w:szCs w:val="20"/>
        </w:rPr>
        <w:t>ón</w:t>
      </w:r>
      <w:proofErr w:type="spellEnd"/>
      <w:r w:rsidR="008B4A02" w:rsidRPr="008B4A02">
        <w:rPr>
          <w:rFonts w:ascii="Times New Roman" w:hAnsi="Times New Roman" w:cs="Times New Roman"/>
          <w:sz w:val="20"/>
          <w:szCs w:val="20"/>
        </w:rPr>
        <w:t xml:space="preserve"> </w:t>
      </w:r>
      <w:r w:rsidR="009B4B4E">
        <w:rPr>
          <w:rFonts w:ascii="Times New Roman" w:hAnsi="Times New Roman" w:cs="Times New Roman"/>
          <w:sz w:val="20"/>
          <w:szCs w:val="20"/>
        </w:rPr>
        <w:t xml:space="preserve">Istituto </w:t>
      </w:r>
      <w:proofErr w:type="spellStart"/>
      <w:r w:rsidR="009B4B4E">
        <w:rPr>
          <w:rFonts w:ascii="Times New Roman" w:hAnsi="Times New Roman" w:cs="Times New Roman"/>
          <w:sz w:val="20"/>
          <w:szCs w:val="20"/>
        </w:rPr>
        <w:t>Itaú</w:t>
      </w:r>
      <w:proofErr w:type="spellEnd"/>
      <w:r w:rsidR="009B4B4E">
        <w:rPr>
          <w:rFonts w:ascii="Times New Roman" w:hAnsi="Times New Roman" w:cs="Times New Roman"/>
          <w:sz w:val="20"/>
          <w:szCs w:val="20"/>
        </w:rPr>
        <w:t xml:space="preserve"> Cultural che, dal 1987 porta avanti</w:t>
      </w:r>
      <w:r w:rsidR="00DF26C6">
        <w:rPr>
          <w:rFonts w:ascii="Times New Roman" w:hAnsi="Times New Roman" w:cs="Times New Roman"/>
          <w:sz w:val="20"/>
          <w:szCs w:val="20"/>
        </w:rPr>
        <w:t xml:space="preserve"> in modo esemplare</w:t>
      </w:r>
      <w:r w:rsidR="009B4B4E">
        <w:rPr>
          <w:rFonts w:ascii="Times New Roman" w:hAnsi="Times New Roman" w:cs="Times New Roman"/>
          <w:sz w:val="20"/>
          <w:szCs w:val="20"/>
        </w:rPr>
        <w:t xml:space="preserve"> la sua missione di ricercare, produrre e diffondere manifestazioni artistico-intellettuali.</w:t>
      </w:r>
    </w:p>
    <w:p w:rsidR="009B4B4E" w:rsidRDefault="009B4B4E" w:rsidP="000E32FB">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In </w:t>
      </w:r>
      <w:r w:rsidRPr="009B4B4E">
        <w:rPr>
          <w:rFonts w:ascii="Times New Roman" w:hAnsi="Times New Roman" w:cs="Times New Roman"/>
          <w:sz w:val="20"/>
          <w:szCs w:val="20"/>
          <w:u w:val="single"/>
        </w:rPr>
        <w:t>Argentina</w:t>
      </w:r>
      <w:r>
        <w:rPr>
          <w:rFonts w:ascii="Times New Roman" w:hAnsi="Times New Roman" w:cs="Times New Roman"/>
          <w:sz w:val="20"/>
          <w:szCs w:val="20"/>
        </w:rPr>
        <w:t xml:space="preserve">, </w:t>
      </w:r>
      <w:r w:rsidRPr="009B4B4E">
        <w:rPr>
          <w:rFonts w:ascii="Times New Roman" w:hAnsi="Times New Roman" w:cs="Times New Roman"/>
          <w:sz w:val="20"/>
          <w:szCs w:val="20"/>
          <w:u w:val="single"/>
        </w:rPr>
        <w:t>Cile</w:t>
      </w:r>
      <w:r>
        <w:rPr>
          <w:rFonts w:ascii="Times New Roman" w:hAnsi="Times New Roman" w:cs="Times New Roman"/>
          <w:sz w:val="20"/>
          <w:szCs w:val="20"/>
        </w:rPr>
        <w:t xml:space="preserve"> e </w:t>
      </w:r>
      <w:r w:rsidRPr="009B4B4E">
        <w:rPr>
          <w:rFonts w:ascii="Times New Roman" w:hAnsi="Times New Roman" w:cs="Times New Roman"/>
          <w:sz w:val="20"/>
          <w:szCs w:val="20"/>
          <w:u w:val="single"/>
        </w:rPr>
        <w:t xml:space="preserve">Uruguay </w:t>
      </w:r>
      <w:r>
        <w:rPr>
          <w:rFonts w:ascii="Times New Roman" w:hAnsi="Times New Roman" w:cs="Times New Roman"/>
          <w:sz w:val="20"/>
          <w:szCs w:val="20"/>
        </w:rPr>
        <w:t>opera altrettanto nell’ambito della promozione culturale attraverso lo strumento della fo</w:t>
      </w:r>
      <w:r>
        <w:rPr>
          <w:rFonts w:ascii="Times New Roman" w:hAnsi="Times New Roman" w:cs="Times New Roman"/>
          <w:sz w:val="20"/>
          <w:szCs w:val="20"/>
        </w:rPr>
        <w:t>n</w:t>
      </w:r>
      <w:r>
        <w:rPr>
          <w:rFonts w:ascii="Times New Roman" w:hAnsi="Times New Roman" w:cs="Times New Roman"/>
          <w:sz w:val="20"/>
          <w:szCs w:val="20"/>
        </w:rPr>
        <w:t>dazione.</w:t>
      </w:r>
    </w:p>
    <w:p w:rsidR="00751A3D" w:rsidRDefault="009B4B4E" w:rsidP="000E32FB">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Le </w:t>
      </w:r>
      <w:proofErr w:type="spellStart"/>
      <w:r w:rsidR="006626CC" w:rsidRPr="006626CC">
        <w:rPr>
          <w:rFonts w:ascii="Times New Roman" w:hAnsi="Times New Roman" w:cs="Times New Roman"/>
          <w:smallCaps/>
          <w:sz w:val="20"/>
          <w:szCs w:val="20"/>
        </w:rPr>
        <w:t>fundación</w:t>
      </w:r>
      <w:proofErr w:type="spellEnd"/>
      <w:r>
        <w:rPr>
          <w:rFonts w:ascii="Times New Roman" w:hAnsi="Times New Roman" w:cs="Times New Roman"/>
          <w:smallCaps/>
          <w:sz w:val="20"/>
          <w:szCs w:val="20"/>
        </w:rPr>
        <w:t xml:space="preserve"> </w:t>
      </w:r>
      <w:proofErr w:type="spellStart"/>
      <w:r w:rsidR="006626CC" w:rsidRPr="006626CC">
        <w:rPr>
          <w:rFonts w:ascii="Times New Roman" w:hAnsi="Times New Roman" w:cs="Times New Roman"/>
          <w:smallCaps/>
          <w:sz w:val="20"/>
          <w:szCs w:val="20"/>
        </w:rPr>
        <w:t>itaú</w:t>
      </w:r>
      <w:proofErr w:type="spellEnd"/>
      <w:r w:rsidR="006626CC" w:rsidRPr="006626CC">
        <w:rPr>
          <w:rFonts w:ascii="Times New Roman" w:hAnsi="Times New Roman" w:cs="Times New Roman"/>
          <w:smallCaps/>
          <w:sz w:val="20"/>
          <w:szCs w:val="20"/>
        </w:rPr>
        <w:t xml:space="preserve"> </w:t>
      </w:r>
      <w:r>
        <w:rPr>
          <w:rFonts w:ascii="Times New Roman" w:hAnsi="Times New Roman" w:cs="Times New Roman"/>
          <w:sz w:val="20"/>
          <w:szCs w:val="20"/>
        </w:rPr>
        <w:t>sono state create</w:t>
      </w:r>
      <w:r w:rsidR="006626CC" w:rsidRPr="006626CC">
        <w:rPr>
          <w:rFonts w:ascii="Times New Roman" w:hAnsi="Times New Roman" w:cs="Times New Roman"/>
          <w:sz w:val="20"/>
          <w:szCs w:val="20"/>
        </w:rPr>
        <w:t xml:space="preserve"> per promuovere, studiare e diffondere tutte le discipline relazionate alla formazi</w:t>
      </w:r>
      <w:r w:rsidR="006626CC" w:rsidRPr="006626CC">
        <w:rPr>
          <w:rFonts w:ascii="Times New Roman" w:hAnsi="Times New Roman" w:cs="Times New Roman"/>
          <w:sz w:val="20"/>
          <w:szCs w:val="20"/>
        </w:rPr>
        <w:t>o</w:t>
      </w:r>
      <w:r w:rsidR="006626CC" w:rsidRPr="006626CC">
        <w:rPr>
          <w:rFonts w:ascii="Times New Roman" w:hAnsi="Times New Roman" w:cs="Times New Roman"/>
          <w:sz w:val="20"/>
          <w:szCs w:val="20"/>
        </w:rPr>
        <w:t>ne dell’uomo e favorire il benessere della societ</w:t>
      </w:r>
      <w:r w:rsidR="006626CC">
        <w:rPr>
          <w:rFonts w:ascii="Times New Roman" w:hAnsi="Times New Roman" w:cs="Times New Roman"/>
          <w:sz w:val="20"/>
          <w:szCs w:val="20"/>
        </w:rPr>
        <w:t xml:space="preserve">à. </w:t>
      </w:r>
      <w:r>
        <w:rPr>
          <w:rFonts w:ascii="Times New Roman" w:hAnsi="Times New Roman" w:cs="Times New Roman"/>
          <w:sz w:val="20"/>
          <w:szCs w:val="20"/>
        </w:rPr>
        <w:t>Sono integralmente finanziate</w:t>
      </w:r>
      <w:r w:rsidR="006626CC">
        <w:rPr>
          <w:rFonts w:ascii="Times New Roman" w:hAnsi="Times New Roman" w:cs="Times New Roman"/>
          <w:sz w:val="20"/>
          <w:szCs w:val="20"/>
        </w:rPr>
        <w:t xml:space="preserve"> dal Banco </w:t>
      </w:r>
      <w:proofErr w:type="spellStart"/>
      <w:r w:rsidR="006626CC">
        <w:rPr>
          <w:rFonts w:ascii="Times New Roman" w:hAnsi="Times New Roman" w:cs="Times New Roman"/>
          <w:sz w:val="20"/>
          <w:szCs w:val="20"/>
        </w:rPr>
        <w:t>Ita</w:t>
      </w:r>
      <w:r w:rsidR="006626CC" w:rsidRPr="006626CC">
        <w:rPr>
          <w:rFonts w:ascii="Times New Roman" w:hAnsi="Times New Roman" w:cs="Times New Roman"/>
          <w:sz w:val="20"/>
          <w:szCs w:val="20"/>
        </w:rPr>
        <w:t>ú</w:t>
      </w:r>
      <w:proofErr w:type="spellEnd"/>
      <w:r w:rsidR="006626CC" w:rsidRPr="006626CC">
        <w:rPr>
          <w:rFonts w:ascii="Times New Roman" w:hAnsi="Times New Roman" w:cs="Times New Roman"/>
          <w:sz w:val="20"/>
          <w:szCs w:val="20"/>
        </w:rPr>
        <w:t xml:space="preserve">. </w:t>
      </w:r>
      <w:r>
        <w:rPr>
          <w:rFonts w:ascii="Times New Roman" w:hAnsi="Times New Roman" w:cs="Times New Roman"/>
          <w:sz w:val="20"/>
          <w:szCs w:val="20"/>
        </w:rPr>
        <w:t>P</w:t>
      </w:r>
      <w:r w:rsidR="006626CC" w:rsidRPr="006626CC">
        <w:rPr>
          <w:rFonts w:ascii="Times New Roman" w:hAnsi="Times New Roman" w:cs="Times New Roman"/>
          <w:sz w:val="20"/>
          <w:szCs w:val="20"/>
        </w:rPr>
        <w:t>ossie</w:t>
      </w:r>
      <w:r>
        <w:rPr>
          <w:rFonts w:ascii="Times New Roman" w:hAnsi="Times New Roman" w:cs="Times New Roman"/>
          <w:sz w:val="20"/>
          <w:szCs w:val="20"/>
        </w:rPr>
        <w:t>dono</w:t>
      </w:r>
      <w:r w:rsidR="006626CC" w:rsidRPr="006626CC">
        <w:rPr>
          <w:rFonts w:ascii="Times New Roman" w:hAnsi="Times New Roman" w:cs="Times New Roman"/>
          <w:sz w:val="20"/>
          <w:szCs w:val="20"/>
        </w:rPr>
        <w:t xml:space="preserve"> una mi</w:t>
      </w:r>
      <w:r w:rsidR="006626CC" w:rsidRPr="006626CC">
        <w:rPr>
          <w:rFonts w:ascii="Times New Roman" w:hAnsi="Times New Roman" w:cs="Times New Roman"/>
          <w:sz w:val="20"/>
          <w:szCs w:val="20"/>
        </w:rPr>
        <w:t>s</w:t>
      </w:r>
      <w:r w:rsidR="006626CC" w:rsidRPr="006626CC">
        <w:rPr>
          <w:rFonts w:ascii="Times New Roman" w:hAnsi="Times New Roman" w:cs="Times New Roman"/>
          <w:sz w:val="20"/>
          <w:szCs w:val="20"/>
        </w:rPr>
        <w:t xml:space="preserve">sione specifica nell’ambito dello sviluppo culturale. </w:t>
      </w:r>
      <w:r>
        <w:rPr>
          <w:rFonts w:ascii="Times New Roman" w:hAnsi="Times New Roman" w:cs="Times New Roman"/>
          <w:sz w:val="20"/>
          <w:szCs w:val="20"/>
        </w:rPr>
        <w:t xml:space="preserve">Organizzano </w:t>
      </w:r>
      <w:r w:rsidR="006626CC">
        <w:rPr>
          <w:rFonts w:ascii="Times New Roman" w:hAnsi="Times New Roman" w:cs="Times New Roman"/>
          <w:sz w:val="20"/>
          <w:szCs w:val="20"/>
        </w:rPr>
        <w:t>differenti program</w:t>
      </w:r>
      <w:r>
        <w:rPr>
          <w:rFonts w:ascii="Times New Roman" w:hAnsi="Times New Roman" w:cs="Times New Roman"/>
          <w:sz w:val="20"/>
          <w:szCs w:val="20"/>
        </w:rPr>
        <w:t xml:space="preserve">mi per supportare le relative </w:t>
      </w:r>
      <w:r w:rsidR="006626CC">
        <w:rPr>
          <w:rFonts w:ascii="Times New Roman" w:hAnsi="Times New Roman" w:cs="Times New Roman"/>
          <w:sz w:val="20"/>
          <w:szCs w:val="20"/>
        </w:rPr>
        <w:t>cul</w:t>
      </w:r>
      <w:r>
        <w:rPr>
          <w:rFonts w:ascii="Times New Roman" w:hAnsi="Times New Roman" w:cs="Times New Roman"/>
          <w:sz w:val="20"/>
          <w:szCs w:val="20"/>
        </w:rPr>
        <w:t>ture</w:t>
      </w:r>
      <w:r w:rsidR="006626CC">
        <w:rPr>
          <w:rFonts w:ascii="Times New Roman" w:hAnsi="Times New Roman" w:cs="Times New Roman"/>
          <w:sz w:val="20"/>
          <w:szCs w:val="20"/>
        </w:rPr>
        <w:t xml:space="preserve"> naziona</w:t>
      </w:r>
      <w:r>
        <w:rPr>
          <w:rFonts w:ascii="Times New Roman" w:hAnsi="Times New Roman" w:cs="Times New Roman"/>
          <w:sz w:val="20"/>
          <w:szCs w:val="20"/>
        </w:rPr>
        <w:t xml:space="preserve">li, </w:t>
      </w:r>
      <w:r w:rsidR="006626CC">
        <w:rPr>
          <w:rFonts w:ascii="Times New Roman" w:hAnsi="Times New Roman" w:cs="Times New Roman"/>
          <w:sz w:val="20"/>
          <w:szCs w:val="20"/>
        </w:rPr>
        <w:t>finanzia</w:t>
      </w:r>
      <w:r>
        <w:rPr>
          <w:rFonts w:ascii="Times New Roman" w:hAnsi="Times New Roman" w:cs="Times New Roman"/>
          <w:sz w:val="20"/>
          <w:szCs w:val="20"/>
        </w:rPr>
        <w:t>no e cooperano nella gestione</w:t>
      </w:r>
      <w:r w:rsidR="006626CC">
        <w:rPr>
          <w:rFonts w:ascii="Times New Roman" w:hAnsi="Times New Roman" w:cs="Times New Roman"/>
          <w:sz w:val="20"/>
          <w:szCs w:val="20"/>
        </w:rPr>
        <w:t xml:space="preserve"> di progetti culturali</w:t>
      </w:r>
      <w:r>
        <w:rPr>
          <w:rFonts w:ascii="Times New Roman" w:hAnsi="Times New Roman" w:cs="Times New Roman"/>
          <w:sz w:val="20"/>
          <w:szCs w:val="20"/>
        </w:rPr>
        <w:t>.</w:t>
      </w:r>
    </w:p>
    <w:p w:rsidR="00DF26C6" w:rsidRDefault="00DF26C6" w:rsidP="000E32FB">
      <w:pPr>
        <w:spacing w:after="0" w:line="240" w:lineRule="auto"/>
        <w:contextualSpacing/>
        <w:jc w:val="both"/>
        <w:rPr>
          <w:rFonts w:ascii="Times New Roman" w:hAnsi="Times New Roman" w:cs="Times New Roman"/>
          <w:sz w:val="20"/>
          <w:szCs w:val="20"/>
        </w:rPr>
      </w:pPr>
      <w:proofErr w:type="spellStart"/>
      <w:r w:rsidRPr="00DF26C6">
        <w:rPr>
          <w:rFonts w:ascii="Times New Roman" w:hAnsi="Times New Roman" w:cs="Times New Roman"/>
          <w:sz w:val="20"/>
          <w:szCs w:val="20"/>
          <w:u w:val="single"/>
        </w:rPr>
        <w:t>Fundación</w:t>
      </w:r>
      <w:proofErr w:type="spellEnd"/>
      <w:r w:rsidRPr="00DF26C6">
        <w:rPr>
          <w:rFonts w:ascii="Times New Roman" w:hAnsi="Times New Roman" w:cs="Times New Roman"/>
          <w:sz w:val="20"/>
          <w:szCs w:val="20"/>
          <w:u w:val="single"/>
        </w:rPr>
        <w:t xml:space="preserve"> </w:t>
      </w:r>
      <w:proofErr w:type="spellStart"/>
      <w:r w:rsidRPr="00DF26C6">
        <w:rPr>
          <w:rFonts w:ascii="Times New Roman" w:hAnsi="Times New Roman" w:cs="Times New Roman"/>
          <w:sz w:val="20"/>
          <w:szCs w:val="20"/>
          <w:u w:val="single"/>
        </w:rPr>
        <w:t>Itaú</w:t>
      </w:r>
      <w:proofErr w:type="spellEnd"/>
      <w:r w:rsidRPr="00DF26C6">
        <w:rPr>
          <w:rFonts w:ascii="Times New Roman" w:hAnsi="Times New Roman" w:cs="Times New Roman"/>
          <w:sz w:val="20"/>
          <w:szCs w:val="20"/>
          <w:u w:val="single"/>
        </w:rPr>
        <w:t xml:space="preserve"> Chile</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nasce nel 2007 a seguito dell’acquisizione di </w:t>
      </w:r>
      <w:proofErr w:type="spellStart"/>
      <w:r>
        <w:rPr>
          <w:rFonts w:ascii="Times New Roman" w:hAnsi="Times New Roman" w:cs="Times New Roman"/>
          <w:sz w:val="20"/>
          <w:szCs w:val="20"/>
        </w:rPr>
        <w:t>BankBoston</w:t>
      </w:r>
      <w:proofErr w:type="spellEnd"/>
      <w:r>
        <w:rPr>
          <w:rFonts w:ascii="Times New Roman" w:hAnsi="Times New Roman" w:cs="Times New Roman"/>
          <w:sz w:val="20"/>
          <w:szCs w:val="20"/>
        </w:rPr>
        <w:t xml:space="preserve"> per conto di </w:t>
      </w:r>
      <w:r w:rsidR="003E4A04">
        <w:rPr>
          <w:rFonts w:ascii="Times New Roman" w:hAnsi="Times New Roman" w:cs="Times New Roman"/>
          <w:sz w:val="20"/>
          <w:szCs w:val="20"/>
        </w:rPr>
        <w:t xml:space="preserve"> Banco </w:t>
      </w:r>
      <w:proofErr w:type="spellStart"/>
      <w:r>
        <w:rPr>
          <w:rFonts w:ascii="Times New Roman" w:hAnsi="Times New Roman" w:cs="Times New Roman"/>
          <w:sz w:val="20"/>
          <w:szCs w:val="20"/>
        </w:rPr>
        <w:t>Itaú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BankBoston</w:t>
      </w:r>
      <w:proofErr w:type="spellEnd"/>
      <w:r>
        <w:rPr>
          <w:rFonts w:ascii="Times New Roman" w:hAnsi="Times New Roman" w:cs="Times New Roman"/>
          <w:sz w:val="20"/>
          <w:szCs w:val="20"/>
        </w:rPr>
        <w:t xml:space="preserve"> </w:t>
      </w:r>
      <w:r w:rsidR="008F0F7D">
        <w:rPr>
          <w:rFonts w:ascii="Times New Roman" w:hAnsi="Times New Roman" w:cs="Times New Roman"/>
          <w:sz w:val="20"/>
          <w:szCs w:val="20"/>
        </w:rPr>
        <w:t>disponeva di una fondazione che aveva come missione quella di contribuire allo sviluppo educativo e culturale del Cile. Tra i suoi più importanti programmi</w:t>
      </w:r>
      <w:r w:rsidR="003E4A04">
        <w:rPr>
          <w:rFonts w:ascii="Times New Roman" w:hAnsi="Times New Roman" w:cs="Times New Roman"/>
          <w:sz w:val="20"/>
          <w:szCs w:val="20"/>
        </w:rPr>
        <w:t xml:space="preserve"> citiamo</w:t>
      </w:r>
      <w:r w:rsidR="008F0F7D">
        <w:rPr>
          <w:rFonts w:ascii="Times New Roman" w:hAnsi="Times New Roman" w:cs="Times New Roman"/>
          <w:sz w:val="20"/>
          <w:szCs w:val="20"/>
        </w:rPr>
        <w:t xml:space="preserve"> </w:t>
      </w:r>
      <w:r w:rsidR="008F0F7D" w:rsidRPr="008F0F7D">
        <w:rPr>
          <w:rFonts w:ascii="Times New Roman" w:hAnsi="Times New Roman" w:cs="Times New Roman"/>
          <w:i/>
          <w:sz w:val="20"/>
          <w:szCs w:val="20"/>
        </w:rPr>
        <w:t>ARTEABIERTO</w:t>
      </w:r>
      <w:r w:rsidR="008F0F7D">
        <w:rPr>
          <w:rFonts w:ascii="Times New Roman" w:hAnsi="Times New Roman" w:cs="Times New Roman"/>
          <w:i/>
          <w:sz w:val="20"/>
          <w:szCs w:val="20"/>
        </w:rPr>
        <w:t xml:space="preserve"> </w:t>
      </w:r>
      <w:r w:rsidR="008F0F7D">
        <w:rPr>
          <w:rFonts w:ascii="Times New Roman" w:hAnsi="Times New Roman" w:cs="Times New Roman"/>
          <w:sz w:val="20"/>
          <w:szCs w:val="20"/>
        </w:rPr>
        <w:t xml:space="preserve">che cerca di superare i confini della diversità culturale del paese diffondendo la conoscenza di artisti di importanza internazionale e rivalutando aspetti del patrimonio locale meno conosciuti. </w:t>
      </w:r>
    </w:p>
    <w:p w:rsidR="003E4A04" w:rsidRDefault="00CB4600" w:rsidP="000E32FB">
      <w:pPr>
        <w:spacing w:after="0" w:line="240" w:lineRule="auto"/>
        <w:contextualSpacing/>
        <w:jc w:val="both"/>
        <w:rPr>
          <w:rFonts w:ascii="Times New Roman" w:hAnsi="Times New Roman" w:cs="Times New Roman"/>
          <w:sz w:val="20"/>
          <w:szCs w:val="20"/>
        </w:rPr>
      </w:pPr>
      <w:proofErr w:type="spellStart"/>
      <w:r w:rsidRPr="00CB4600">
        <w:rPr>
          <w:rFonts w:ascii="Times New Roman" w:hAnsi="Times New Roman" w:cs="Times New Roman"/>
          <w:sz w:val="20"/>
          <w:szCs w:val="20"/>
        </w:rPr>
        <w:t>Itaú</w:t>
      </w:r>
      <w:proofErr w:type="spellEnd"/>
      <w:r w:rsidRPr="00CB4600">
        <w:rPr>
          <w:rFonts w:ascii="Times New Roman" w:hAnsi="Times New Roman" w:cs="Times New Roman"/>
          <w:sz w:val="20"/>
          <w:szCs w:val="20"/>
        </w:rPr>
        <w:t xml:space="preserve"> Cultural, programma promosso dalla </w:t>
      </w:r>
      <w:proofErr w:type="spellStart"/>
      <w:r w:rsidRPr="00CB4600">
        <w:rPr>
          <w:rFonts w:ascii="Times New Roman" w:hAnsi="Times New Roman" w:cs="Times New Roman"/>
          <w:sz w:val="20"/>
          <w:szCs w:val="20"/>
          <w:u w:val="single"/>
        </w:rPr>
        <w:t>Fundación</w:t>
      </w:r>
      <w:proofErr w:type="spellEnd"/>
      <w:r w:rsidRPr="00CB4600">
        <w:rPr>
          <w:rFonts w:ascii="Times New Roman" w:hAnsi="Times New Roman" w:cs="Times New Roman"/>
          <w:sz w:val="20"/>
          <w:szCs w:val="20"/>
          <w:u w:val="single"/>
        </w:rPr>
        <w:t xml:space="preserve"> </w:t>
      </w:r>
      <w:proofErr w:type="spellStart"/>
      <w:r w:rsidRPr="00CB4600">
        <w:rPr>
          <w:rFonts w:ascii="Times New Roman" w:hAnsi="Times New Roman" w:cs="Times New Roman"/>
          <w:sz w:val="20"/>
          <w:szCs w:val="20"/>
          <w:u w:val="single"/>
        </w:rPr>
        <w:t>Itaú</w:t>
      </w:r>
      <w:proofErr w:type="spellEnd"/>
      <w:r w:rsidRPr="00CB4600">
        <w:rPr>
          <w:rFonts w:ascii="Times New Roman" w:hAnsi="Times New Roman" w:cs="Times New Roman"/>
          <w:sz w:val="20"/>
          <w:szCs w:val="20"/>
          <w:u w:val="single"/>
        </w:rPr>
        <w:t xml:space="preserve"> Argentina</w:t>
      </w:r>
      <w:r w:rsidRPr="00CB4600">
        <w:rPr>
          <w:rFonts w:ascii="Times New Roman" w:hAnsi="Times New Roman" w:cs="Times New Roman"/>
          <w:sz w:val="20"/>
          <w:szCs w:val="20"/>
        </w:rPr>
        <w:t xml:space="preserve"> lavora per offrire opportunit</w:t>
      </w:r>
      <w:r>
        <w:rPr>
          <w:rFonts w:ascii="Times New Roman" w:hAnsi="Times New Roman" w:cs="Times New Roman"/>
          <w:sz w:val="20"/>
          <w:szCs w:val="20"/>
        </w:rPr>
        <w:t>à all’arte emergente n</w:t>
      </w:r>
      <w:r>
        <w:rPr>
          <w:rFonts w:ascii="Times New Roman" w:hAnsi="Times New Roman" w:cs="Times New Roman"/>
          <w:sz w:val="20"/>
          <w:szCs w:val="20"/>
        </w:rPr>
        <w:t>a</w:t>
      </w:r>
      <w:r>
        <w:rPr>
          <w:rFonts w:ascii="Times New Roman" w:hAnsi="Times New Roman" w:cs="Times New Roman"/>
          <w:sz w:val="20"/>
          <w:szCs w:val="20"/>
        </w:rPr>
        <w:t xml:space="preserve">zionale e per facilitare l’accesso alla cultura. </w:t>
      </w:r>
      <w:r w:rsidR="005735BC">
        <w:rPr>
          <w:rFonts w:ascii="Times New Roman" w:hAnsi="Times New Roman" w:cs="Times New Roman"/>
          <w:sz w:val="20"/>
          <w:szCs w:val="20"/>
        </w:rPr>
        <w:t>La fondazione è attiva nel paese dal 1976.</w:t>
      </w:r>
    </w:p>
    <w:p w:rsidR="000972F5" w:rsidRPr="008B4A02" w:rsidRDefault="008B4A02" w:rsidP="000E32FB">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Dal 1989 </w:t>
      </w:r>
      <w:proofErr w:type="spellStart"/>
      <w:r w:rsidRPr="008B4A02">
        <w:rPr>
          <w:rFonts w:ascii="Times New Roman" w:hAnsi="Times New Roman" w:cs="Times New Roman"/>
          <w:sz w:val="20"/>
          <w:szCs w:val="20"/>
          <w:u w:val="single"/>
        </w:rPr>
        <w:t>Fundación</w:t>
      </w:r>
      <w:proofErr w:type="spellEnd"/>
      <w:r w:rsidRPr="008B4A02">
        <w:rPr>
          <w:rFonts w:ascii="Times New Roman" w:hAnsi="Times New Roman" w:cs="Times New Roman"/>
          <w:sz w:val="20"/>
          <w:szCs w:val="20"/>
          <w:u w:val="single"/>
        </w:rPr>
        <w:t xml:space="preserve"> </w:t>
      </w:r>
      <w:proofErr w:type="spellStart"/>
      <w:r w:rsidRPr="008B4A02">
        <w:rPr>
          <w:rFonts w:ascii="Times New Roman" w:hAnsi="Times New Roman" w:cs="Times New Roman"/>
          <w:sz w:val="20"/>
          <w:szCs w:val="20"/>
          <w:u w:val="single"/>
        </w:rPr>
        <w:t>Itaú</w:t>
      </w:r>
      <w:proofErr w:type="spellEnd"/>
      <w:r w:rsidRPr="008B4A02">
        <w:rPr>
          <w:rFonts w:ascii="Times New Roman" w:hAnsi="Times New Roman" w:cs="Times New Roman"/>
          <w:sz w:val="20"/>
          <w:szCs w:val="20"/>
          <w:u w:val="single"/>
        </w:rPr>
        <w:t xml:space="preserve"> Uruguay</w:t>
      </w:r>
      <w:r>
        <w:rPr>
          <w:rFonts w:ascii="Times New Roman" w:hAnsi="Times New Roman" w:cs="Times New Roman"/>
          <w:sz w:val="20"/>
          <w:szCs w:val="20"/>
        </w:rPr>
        <w:t xml:space="preserve"> supporta la produzione di cultura nel paese. </w:t>
      </w:r>
      <w:r w:rsidRPr="008B4A02">
        <w:rPr>
          <w:rFonts w:ascii="Times New Roman" w:hAnsi="Times New Roman" w:cs="Times New Roman"/>
          <w:sz w:val="20"/>
          <w:szCs w:val="20"/>
        </w:rPr>
        <w:t xml:space="preserve">Importante citare la creazione da parte della fondazione di due istituti d’innovazione formativa come </w:t>
      </w:r>
      <w:r>
        <w:rPr>
          <w:rFonts w:ascii="Times New Roman" w:hAnsi="Times New Roman" w:cs="Times New Roman"/>
          <w:sz w:val="20"/>
          <w:szCs w:val="20"/>
        </w:rPr>
        <w:t xml:space="preserve">la </w:t>
      </w:r>
      <w:proofErr w:type="spellStart"/>
      <w:r w:rsidRPr="008B4A02">
        <w:rPr>
          <w:rFonts w:ascii="Times New Roman" w:hAnsi="Times New Roman" w:cs="Times New Roman"/>
          <w:i/>
          <w:sz w:val="20"/>
          <w:szCs w:val="20"/>
        </w:rPr>
        <w:t>Escuela</w:t>
      </w:r>
      <w:proofErr w:type="spellEnd"/>
      <w:r w:rsidRPr="008B4A02">
        <w:rPr>
          <w:rFonts w:ascii="Times New Roman" w:hAnsi="Times New Roman" w:cs="Times New Roman"/>
          <w:i/>
          <w:sz w:val="20"/>
          <w:szCs w:val="20"/>
        </w:rPr>
        <w:t xml:space="preserve"> Uruguaya de </w:t>
      </w:r>
      <w:proofErr w:type="spellStart"/>
      <w:r w:rsidRPr="008B4A02">
        <w:rPr>
          <w:rFonts w:ascii="Times New Roman" w:hAnsi="Times New Roman" w:cs="Times New Roman"/>
          <w:i/>
          <w:sz w:val="20"/>
          <w:szCs w:val="20"/>
        </w:rPr>
        <w:t>Comercio</w:t>
      </w:r>
      <w:proofErr w:type="spellEnd"/>
      <w:r w:rsidRPr="008B4A02">
        <w:rPr>
          <w:rFonts w:ascii="Times New Roman" w:hAnsi="Times New Roman" w:cs="Times New Roman"/>
          <w:i/>
          <w:sz w:val="20"/>
          <w:szCs w:val="20"/>
        </w:rPr>
        <w:t xml:space="preserve"> </w:t>
      </w:r>
      <w:proofErr w:type="spellStart"/>
      <w:r w:rsidRPr="008B4A02">
        <w:rPr>
          <w:rFonts w:ascii="Times New Roman" w:hAnsi="Times New Roman" w:cs="Times New Roman"/>
          <w:i/>
          <w:sz w:val="20"/>
          <w:szCs w:val="20"/>
        </w:rPr>
        <w:t>Exterior</w:t>
      </w:r>
      <w:proofErr w:type="spellEnd"/>
      <w:r w:rsidRPr="008B4A02">
        <w:rPr>
          <w:rFonts w:ascii="Times New Roman" w:hAnsi="Times New Roman" w:cs="Times New Roman"/>
          <w:sz w:val="20"/>
          <w:szCs w:val="20"/>
        </w:rPr>
        <w:t xml:space="preserve"> y </w:t>
      </w:r>
      <w:proofErr w:type="spellStart"/>
      <w:r w:rsidRPr="008B4A02">
        <w:rPr>
          <w:rFonts w:ascii="Times New Roman" w:hAnsi="Times New Roman" w:cs="Times New Roman"/>
          <w:i/>
          <w:sz w:val="20"/>
          <w:szCs w:val="20"/>
        </w:rPr>
        <w:t>Escuela</w:t>
      </w:r>
      <w:proofErr w:type="spellEnd"/>
      <w:r w:rsidRPr="008B4A02">
        <w:rPr>
          <w:rFonts w:ascii="Times New Roman" w:hAnsi="Times New Roman" w:cs="Times New Roman"/>
          <w:i/>
          <w:sz w:val="20"/>
          <w:szCs w:val="20"/>
        </w:rPr>
        <w:t xml:space="preserve"> de </w:t>
      </w:r>
      <w:proofErr w:type="spellStart"/>
      <w:r w:rsidRPr="008B4A02">
        <w:rPr>
          <w:rFonts w:ascii="Times New Roman" w:hAnsi="Times New Roman" w:cs="Times New Roman"/>
          <w:i/>
          <w:sz w:val="20"/>
          <w:szCs w:val="20"/>
        </w:rPr>
        <w:t>Gestion</w:t>
      </w:r>
      <w:proofErr w:type="spellEnd"/>
      <w:r w:rsidRPr="008B4A02">
        <w:rPr>
          <w:rFonts w:ascii="Times New Roman" w:hAnsi="Times New Roman" w:cs="Times New Roman"/>
          <w:i/>
          <w:sz w:val="20"/>
          <w:szCs w:val="20"/>
        </w:rPr>
        <w:t xml:space="preserve"> Cultural</w:t>
      </w:r>
      <w:r>
        <w:rPr>
          <w:rFonts w:ascii="Times New Roman" w:hAnsi="Times New Roman" w:cs="Times New Roman"/>
          <w:sz w:val="20"/>
          <w:szCs w:val="20"/>
        </w:rPr>
        <w:t>.</w:t>
      </w:r>
    </w:p>
    <w:p w:rsidR="000972F5" w:rsidRDefault="000972F5" w:rsidP="000E32FB">
      <w:pPr>
        <w:spacing w:after="0" w:line="240" w:lineRule="auto"/>
        <w:contextualSpacing/>
        <w:jc w:val="both"/>
        <w:rPr>
          <w:rFonts w:ascii="Times New Roman" w:hAnsi="Times New Roman" w:cs="Times New Roman"/>
          <w:sz w:val="20"/>
          <w:szCs w:val="20"/>
        </w:rPr>
      </w:pPr>
    </w:p>
    <w:p w:rsidR="000F3E67" w:rsidRPr="002C4044" w:rsidRDefault="000F3E67" w:rsidP="000E32FB">
      <w:pPr>
        <w:spacing w:after="0" w:line="240" w:lineRule="auto"/>
        <w:contextualSpacing/>
        <w:jc w:val="both"/>
        <w:rPr>
          <w:rFonts w:ascii="Times New Roman" w:hAnsi="Times New Roman" w:cs="Times New Roman"/>
          <w:b/>
          <w:sz w:val="20"/>
          <w:szCs w:val="20"/>
          <w:u w:val="single"/>
        </w:rPr>
      </w:pPr>
    </w:p>
    <w:p w:rsidR="00280580" w:rsidRPr="000A4830" w:rsidRDefault="000A4830" w:rsidP="000E32FB">
      <w:pPr>
        <w:spacing w:after="0" w:line="240" w:lineRule="auto"/>
        <w:contextualSpacing/>
        <w:jc w:val="both"/>
        <w:rPr>
          <w:rFonts w:ascii="Times New Roman" w:hAnsi="Times New Roman" w:cs="Times New Roman"/>
          <w:b/>
          <w:sz w:val="20"/>
          <w:szCs w:val="20"/>
          <w:u w:val="single"/>
          <w:lang w:val="es-CL"/>
        </w:rPr>
      </w:pPr>
      <w:r w:rsidRPr="000A4830">
        <w:rPr>
          <w:rFonts w:ascii="Times New Roman" w:hAnsi="Times New Roman" w:cs="Times New Roman"/>
          <w:b/>
          <w:sz w:val="20"/>
          <w:szCs w:val="20"/>
          <w:u w:val="single"/>
          <w:lang w:val="es-CL"/>
        </w:rPr>
        <w:t>FUNDAḈAO MEMORIAL DE AMERICA LATINA, Brasile</w:t>
      </w:r>
    </w:p>
    <w:p w:rsidR="000A4830" w:rsidRDefault="00C01919" w:rsidP="000E32FB">
      <w:pPr>
        <w:spacing w:after="0" w:line="240" w:lineRule="auto"/>
        <w:contextualSpacing/>
        <w:jc w:val="both"/>
        <w:rPr>
          <w:rFonts w:ascii="Times New Roman" w:hAnsi="Times New Roman" w:cs="Times New Roman"/>
          <w:sz w:val="20"/>
          <w:szCs w:val="20"/>
        </w:rPr>
      </w:pPr>
      <w:r w:rsidRPr="000A4830">
        <w:rPr>
          <w:rFonts w:ascii="Times New Roman" w:hAnsi="Times New Roman" w:cs="Times New Roman"/>
          <w:sz w:val="20"/>
          <w:szCs w:val="20"/>
        </w:rPr>
        <w:t>Costruito</w:t>
      </w:r>
      <w:r w:rsidR="000A4830" w:rsidRPr="000A4830">
        <w:rPr>
          <w:rFonts w:ascii="Times New Roman" w:hAnsi="Times New Roman" w:cs="Times New Roman"/>
          <w:sz w:val="20"/>
          <w:szCs w:val="20"/>
        </w:rPr>
        <w:t xml:space="preserve"> in 84.480 metri quadrati nel quartiere di Barra </w:t>
      </w:r>
      <w:proofErr w:type="spellStart"/>
      <w:r w:rsidR="000A4830" w:rsidRPr="000A4830">
        <w:rPr>
          <w:rFonts w:ascii="Times New Roman" w:hAnsi="Times New Roman" w:cs="Times New Roman"/>
          <w:sz w:val="20"/>
          <w:szCs w:val="20"/>
        </w:rPr>
        <w:t>Funda</w:t>
      </w:r>
      <w:proofErr w:type="spellEnd"/>
      <w:r w:rsidR="000A4830" w:rsidRPr="000A4830">
        <w:rPr>
          <w:rFonts w:ascii="Times New Roman" w:hAnsi="Times New Roman" w:cs="Times New Roman"/>
          <w:sz w:val="20"/>
          <w:szCs w:val="20"/>
        </w:rPr>
        <w:t xml:space="preserve"> di San Paolo </w:t>
      </w:r>
      <w:r w:rsidR="000A4830">
        <w:rPr>
          <w:rFonts w:ascii="Times New Roman" w:hAnsi="Times New Roman" w:cs="Times New Roman"/>
          <w:sz w:val="20"/>
          <w:szCs w:val="20"/>
        </w:rPr>
        <w:t>i</w:t>
      </w:r>
      <w:r w:rsidR="000A4830" w:rsidRPr="000A4830">
        <w:rPr>
          <w:rFonts w:ascii="Times New Roman" w:hAnsi="Times New Roman" w:cs="Times New Roman"/>
          <w:sz w:val="20"/>
          <w:szCs w:val="20"/>
        </w:rPr>
        <w:t xml:space="preserve">l memoriale è un </w:t>
      </w:r>
      <w:r w:rsidR="000A4830">
        <w:rPr>
          <w:rFonts w:ascii="Times New Roman" w:hAnsi="Times New Roman" w:cs="Times New Roman"/>
          <w:sz w:val="20"/>
          <w:szCs w:val="20"/>
        </w:rPr>
        <w:t>invito permanente alle manifestazioni artistiche e scienti</w:t>
      </w:r>
      <w:r w:rsidR="000B479A">
        <w:rPr>
          <w:rFonts w:ascii="Times New Roman" w:hAnsi="Times New Roman" w:cs="Times New Roman"/>
          <w:sz w:val="20"/>
          <w:szCs w:val="20"/>
        </w:rPr>
        <w:t xml:space="preserve">fiche latinoamericane e rappresenta </w:t>
      </w:r>
      <w:r w:rsidR="000A4830">
        <w:rPr>
          <w:rFonts w:ascii="Times New Roman" w:hAnsi="Times New Roman" w:cs="Times New Roman"/>
          <w:sz w:val="20"/>
          <w:szCs w:val="20"/>
        </w:rPr>
        <w:t xml:space="preserve">l’ambizione di trasformare il complesso progettato da Oscar </w:t>
      </w:r>
      <w:proofErr w:type="spellStart"/>
      <w:r w:rsidR="000A4830">
        <w:rPr>
          <w:rFonts w:ascii="Times New Roman" w:hAnsi="Times New Roman" w:cs="Times New Roman"/>
          <w:sz w:val="20"/>
          <w:szCs w:val="20"/>
        </w:rPr>
        <w:t>Niemeyer</w:t>
      </w:r>
      <w:proofErr w:type="spellEnd"/>
      <w:r w:rsidR="000A4830">
        <w:rPr>
          <w:rFonts w:ascii="Times New Roman" w:hAnsi="Times New Roman" w:cs="Times New Roman"/>
          <w:sz w:val="20"/>
          <w:szCs w:val="20"/>
        </w:rPr>
        <w:t xml:space="preserve"> nella </w:t>
      </w:r>
      <w:r w:rsidR="004B7E6E">
        <w:rPr>
          <w:rFonts w:ascii="Times New Roman" w:hAnsi="Times New Roman" w:cs="Times New Roman"/>
          <w:sz w:val="20"/>
          <w:szCs w:val="20"/>
        </w:rPr>
        <w:t>“</w:t>
      </w:r>
      <w:r w:rsidR="000A4830">
        <w:rPr>
          <w:rFonts w:ascii="Times New Roman" w:hAnsi="Times New Roman" w:cs="Times New Roman"/>
          <w:sz w:val="20"/>
          <w:szCs w:val="20"/>
        </w:rPr>
        <w:t xml:space="preserve">casa di </w:t>
      </w:r>
      <w:r w:rsidR="000B479A">
        <w:rPr>
          <w:rFonts w:ascii="Times New Roman" w:hAnsi="Times New Roman" w:cs="Times New Roman"/>
          <w:sz w:val="20"/>
          <w:szCs w:val="20"/>
        </w:rPr>
        <w:t>tutti</w:t>
      </w:r>
      <w:r w:rsidR="004B7E6E">
        <w:rPr>
          <w:rFonts w:ascii="Times New Roman" w:hAnsi="Times New Roman" w:cs="Times New Roman"/>
          <w:sz w:val="20"/>
          <w:szCs w:val="20"/>
        </w:rPr>
        <w:t>”</w:t>
      </w:r>
      <w:r w:rsidR="000B479A">
        <w:rPr>
          <w:rFonts w:ascii="Times New Roman" w:hAnsi="Times New Roman" w:cs="Times New Roman"/>
          <w:sz w:val="20"/>
          <w:szCs w:val="20"/>
        </w:rPr>
        <w:t xml:space="preserve"> </w:t>
      </w:r>
      <w:r w:rsidR="000A4830">
        <w:rPr>
          <w:rFonts w:ascii="Times New Roman" w:hAnsi="Times New Roman" w:cs="Times New Roman"/>
          <w:sz w:val="20"/>
          <w:szCs w:val="20"/>
        </w:rPr>
        <w:t>a San Paolo.</w:t>
      </w:r>
      <w:r w:rsidR="000B479A">
        <w:rPr>
          <w:rFonts w:ascii="Times New Roman" w:hAnsi="Times New Roman" w:cs="Times New Roman"/>
          <w:sz w:val="20"/>
          <w:szCs w:val="20"/>
        </w:rPr>
        <w:t xml:space="preserve"> Il memoriale fu inaugurato nel 1989 sul concetto dell’antropologo </w:t>
      </w:r>
      <w:proofErr w:type="spellStart"/>
      <w:r w:rsidR="000B479A">
        <w:rPr>
          <w:rFonts w:ascii="Times New Roman" w:hAnsi="Times New Roman" w:cs="Times New Roman"/>
          <w:sz w:val="20"/>
          <w:szCs w:val="20"/>
        </w:rPr>
        <w:t>Darcy</w:t>
      </w:r>
      <w:proofErr w:type="spellEnd"/>
      <w:r w:rsidR="000B479A">
        <w:rPr>
          <w:rFonts w:ascii="Times New Roman" w:hAnsi="Times New Roman" w:cs="Times New Roman"/>
          <w:sz w:val="20"/>
          <w:szCs w:val="20"/>
        </w:rPr>
        <w:t xml:space="preserve"> </w:t>
      </w:r>
      <w:proofErr w:type="spellStart"/>
      <w:r w:rsidR="000B479A">
        <w:rPr>
          <w:rFonts w:ascii="Times New Roman" w:hAnsi="Times New Roman" w:cs="Times New Roman"/>
          <w:sz w:val="20"/>
          <w:szCs w:val="20"/>
        </w:rPr>
        <w:t>Ribero</w:t>
      </w:r>
      <w:proofErr w:type="spellEnd"/>
      <w:r w:rsidR="000B479A">
        <w:rPr>
          <w:rFonts w:ascii="Times New Roman" w:hAnsi="Times New Roman" w:cs="Times New Roman"/>
          <w:sz w:val="20"/>
          <w:szCs w:val="20"/>
        </w:rPr>
        <w:t xml:space="preserve"> che analizzò l’urgenza di creare un punto di incontro tra la cultura brasiliana e il resto dei paesi dell’America Latina </w:t>
      </w:r>
      <w:r w:rsidR="00DC5B15">
        <w:rPr>
          <w:rFonts w:ascii="Times New Roman" w:hAnsi="Times New Roman" w:cs="Times New Roman"/>
          <w:sz w:val="20"/>
          <w:szCs w:val="20"/>
        </w:rPr>
        <w:t>di radice ispanica</w:t>
      </w:r>
      <w:r w:rsidR="000B479A">
        <w:rPr>
          <w:rFonts w:ascii="Times New Roman" w:hAnsi="Times New Roman" w:cs="Times New Roman"/>
          <w:sz w:val="20"/>
          <w:szCs w:val="20"/>
        </w:rPr>
        <w:t>. Da allora il memoriale fomenta la ricerca e si occupa di divulgare i propri risu</w:t>
      </w:r>
      <w:r w:rsidR="000B479A">
        <w:rPr>
          <w:rFonts w:ascii="Times New Roman" w:hAnsi="Times New Roman" w:cs="Times New Roman"/>
          <w:sz w:val="20"/>
          <w:szCs w:val="20"/>
        </w:rPr>
        <w:t>l</w:t>
      </w:r>
      <w:r w:rsidR="000B479A">
        <w:rPr>
          <w:rFonts w:ascii="Times New Roman" w:hAnsi="Times New Roman" w:cs="Times New Roman"/>
          <w:sz w:val="20"/>
          <w:szCs w:val="20"/>
        </w:rPr>
        <w:t>tati, diffonde la conoscenza sulla storia dei paesi latinoamericani, sviluppa iniziative con istituzioni scientifiche, artist</w:t>
      </w:r>
      <w:r w:rsidR="000B479A">
        <w:rPr>
          <w:rFonts w:ascii="Times New Roman" w:hAnsi="Times New Roman" w:cs="Times New Roman"/>
          <w:sz w:val="20"/>
          <w:szCs w:val="20"/>
        </w:rPr>
        <w:t>i</w:t>
      </w:r>
      <w:r w:rsidR="000B479A">
        <w:rPr>
          <w:rFonts w:ascii="Times New Roman" w:hAnsi="Times New Roman" w:cs="Times New Roman"/>
          <w:sz w:val="20"/>
          <w:szCs w:val="20"/>
        </w:rPr>
        <w:t>che ed educative in Brasile e altri paesi dell’America Latina.</w:t>
      </w:r>
      <w:r w:rsidR="006658C2">
        <w:rPr>
          <w:rFonts w:ascii="Times New Roman" w:hAnsi="Times New Roman" w:cs="Times New Roman"/>
          <w:sz w:val="20"/>
          <w:szCs w:val="20"/>
        </w:rPr>
        <w:t xml:space="preserve"> Il memoriale è una fondazione di diritto pubblico senza fini di lucro -</w:t>
      </w:r>
      <w:proofErr w:type="spellStart"/>
      <w:r w:rsidR="000A4830" w:rsidRPr="006658C2">
        <w:rPr>
          <w:rFonts w:ascii="Times New Roman" w:hAnsi="Times New Roman" w:cs="Times New Roman"/>
          <w:smallCaps/>
          <w:sz w:val="20"/>
          <w:szCs w:val="20"/>
        </w:rPr>
        <w:t>fundaḉ</w:t>
      </w:r>
      <w:r w:rsidR="006658C2">
        <w:rPr>
          <w:rFonts w:ascii="Times New Roman" w:hAnsi="Times New Roman" w:cs="Times New Roman"/>
          <w:smallCaps/>
          <w:sz w:val="20"/>
          <w:szCs w:val="20"/>
        </w:rPr>
        <w:t>ao</w:t>
      </w:r>
      <w:proofErr w:type="spellEnd"/>
      <w:r w:rsidR="006658C2">
        <w:rPr>
          <w:rFonts w:ascii="Times New Roman" w:hAnsi="Times New Roman" w:cs="Times New Roman"/>
          <w:smallCaps/>
          <w:sz w:val="20"/>
          <w:szCs w:val="20"/>
        </w:rPr>
        <w:t xml:space="preserve"> </w:t>
      </w:r>
      <w:proofErr w:type="spellStart"/>
      <w:r w:rsidR="006658C2">
        <w:rPr>
          <w:rFonts w:ascii="Times New Roman" w:hAnsi="Times New Roman" w:cs="Times New Roman"/>
          <w:smallCaps/>
          <w:sz w:val="20"/>
          <w:szCs w:val="20"/>
        </w:rPr>
        <w:t>memorial</w:t>
      </w:r>
      <w:proofErr w:type="spellEnd"/>
      <w:r w:rsidR="006658C2">
        <w:rPr>
          <w:rFonts w:ascii="Times New Roman" w:hAnsi="Times New Roman" w:cs="Times New Roman"/>
          <w:smallCaps/>
          <w:sz w:val="20"/>
          <w:szCs w:val="20"/>
        </w:rPr>
        <w:t xml:space="preserve"> de </w:t>
      </w:r>
      <w:proofErr w:type="spellStart"/>
      <w:r w:rsidR="006658C2">
        <w:rPr>
          <w:rFonts w:ascii="Times New Roman" w:hAnsi="Times New Roman" w:cs="Times New Roman"/>
          <w:smallCaps/>
          <w:sz w:val="20"/>
          <w:szCs w:val="20"/>
        </w:rPr>
        <w:t>america</w:t>
      </w:r>
      <w:proofErr w:type="spellEnd"/>
      <w:r w:rsidR="006658C2">
        <w:rPr>
          <w:rFonts w:ascii="Times New Roman" w:hAnsi="Times New Roman" w:cs="Times New Roman"/>
          <w:smallCaps/>
          <w:sz w:val="20"/>
          <w:szCs w:val="20"/>
        </w:rPr>
        <w:t xml:space="preserve"> latina- </w:t>
      </w:r>
      <w:r w:rsidR="006658C2">
        <w:rPr>
          <w:rFonts w:ascii="Times New Roman" w:hAnsi="Times New Roman" w:cs="Times New Roman"/>
          <w:sz w:val="20"/>
          <w:szCs w:val="20"/>
        </w:rPr>
        <w:t>dotata di autonomia economica e finanziaria.</w:t>
      </w:r>
    </w:p>
    <w:p w:rsidR="000A4830" w:rsidRPr="002C4044" w:rsidRDefault="00E0787A" w:rsidP="000E32FB">
      <w:pPr>
        <w:spacing w:after="0" w:line="240" w:lineRule="auto"/>
        <w:contextualSpacing/>
        <w:jc w:val="both"/>
        <w:rPr>
          <w:rFonts w:ascii="Times New Roman" w:hAnsi="Times New Roman" w:cs="Times New Roman"/>
          <w:b/>
          <w:sz w:val="20"/>
          <w:szCs w:val="20"/>
          <w:lang w:val="es-CL"/>
        </w:rPr>
      </w:pPr>
      <w:hyperlink r:id="rId28" w:history="1">
        <w:r w:rsidR="000A4830" w:rsidRPr="002C4044">
          <w:rPr>
            <w:rStyle w:val="Collegamentoipertestuale"/>
            <w:rFonts w:ascii="Times New Roman" w:hAnsi="Times New Roman" w:cs="Times New Roman"/>
            <w:b/>
            <w:sz w:val="20"/>
            <w:szCs w:val="20"/>
            <w:lang w:val="es-CL"/>
          </w:rPr>
          <w:t>www.memorial.org.br</w:t>
        </w:r>
      </w:hyperlink>
    </w:p>
    <w:p w:rsidR="000A4830" w:rsidRPr="002C4044" w:rsidRDefault="000A4830" w:rsidP="000E32FB">
      <w:pPr>
        <w:spacing w:after="0" w:line="240" w:lineRule="auto"/>
        <w:contextualSpacing/>
        <w:jc w:val="both"/>
        <w:rPr>
          <w:rFonts w:ascii="Times New Roman" w:hAnsi="Times New Roman" w:cs="Times New Roman"/>
          <w:b/>
          <w:sz w:val="20"/>
          <w:szCs w:val="20"/>
          <w:lang w:val="es-CL"/>
        </w:rPr>
      </w:pPr>
    </w:p>
    <w:p w:rsidR="000972F5" w:rsidRPr="002C4044" w:rsidRDefault="000972F5" w:rsidP="000E32FB">
      <w:pPr>
        <w:spacing w:after="0" w:line="240" w:lineRule="auto"/>
        <w:contextualSpacing/>
        <w:jc w:val="both"/>
        <w:rPr>
          <w:rFonts w:ascii="Times New Roman" w:hAnsi="Times New Roman" w:cs="Times New Roman"/>
          <w:sz w:val="20"/>
          <w:szCs w:val="20"/>
          <w:lang w:val="es-CL"/>
        </w:rPr>
      </w:pPr>
    </w:p>
    <w:p w:rsidR="000972F5" w:rsidRDefault="00436A6D" w:rsidP="000E32FB">
      <w:pPr>
        <w:spacing w:after="0" w:line="240" w:lineRule="auto"/>
        <w:contextualSpacing/>
        <w:jc w:val="both"/>
        <w:rPr>
          <w:rFonts w:ascii="Times New Roman" w:hAnsi="Times New Roman" w:cs="Times New Roman"/>
          <w:b/>
          <w:sz w:val="20"/>
          <w:szCs w:val="20"/>
          <w:u w:val="single"/>
          <w:lang w:val="es-CL"/>
        </w:rPr>
      </w:pPr>
      <w:r w:rsidRPr="00436A6D">
        <w:rPr>
          <w:rFonts w:ascii="Times New Roman" w:hAnsi="Times New Roman" w:cs="Times New Roman"/>
          <w:b/>
          <w:sz w:val="20"/>
          <w:szCs w:val="20"/>
          <w:u w:val="single"/>
          <w:lang w:val="es-CL"/>
        </w:rPr>
        <w:t xml:space="preserve">FUNDAḈAO BIENAL DE SÃO PAULO, </w:t>
      </w:r>
      <w:r>
        <w:rPr>
          <w:rFonts w:ascii="Times New Roman" w:hAnsi="Times New Roman" w:cs="Times New Roman"/>
          <w:b/>
          <w:sz w:val="20"/>
          <w:szCs w:val="20"/>
          <w:u w:val="single"/>
          <w:lang w:val="es-CL"/>
        </w:rPr>
        <w:t>Brasile</w:t>
      </w:r>
    </w:p>
    <w:p w:rsidR="00436A6D" w:rsidRDefault="00DC2095" w:rsidP="000E32FB">
      <w:pPr>
        <w:spacing w:after="0" w:line="240" w:lineRule="auto"/>
        <w:contextualSpacing/>
        <w:jc w:val="both"/>
        <w:rPr>
          <w:rFonts w:ascii="Times New Roman" w:hAnsi="Times New Roman" w:cs="Times New Roman"/>
          <w:sz w:val="20"/>
          <w:szCs w:val="20"/>
        </w:rPr>
      </w:pPr>
      <w:proofErr w:type="spellStart"/>
      <w:r w:rsidRPr="00DC2095">
        <w:rPr>
          <w:rFonts w:ascii="Times New Roman" w:hAnsi="Times New Roman" w:cs="Times New Roman"/>
          <w:smallCaps/>
          <w:sz w:val="20"/>
          <w:szCs w:val="20"/>
        </w:rPr>
        <w:t>fundaḉao</w:t>
      </w:r>
      <w:proofErr w:type="spellEnd"/>
      <w:r w:rsidRPr="00DC2095">
        <w:rPr>
          <w:rFonts w:ascii="Times New Roman" w:hAnsi="Times New Roman" w:cs="Times New Roman"/>
          <w:smallCaps/>
          <w:sz w:val="20"/>
          <w:szCs w:val="20"/>
        </w:rPr>
        <w:t xml:space="preserve"> </w:t>
      </w:r>
      <w:proofErr w:type="spellStart"/>
      <w:r w:rsidRPr="00DC2095">
        <w:rPr>
          <w:rFonts w:ascii="Times New Roman" w:hAnsi="Times New Roman" w:cs="Times New Roman"/>
          <w:smallCaps/>
          <w:sz w:val="20"/>
          <w:szCs w:val="20"/>
        </w:rPr>
        <w:t>bienal</w:t>
      </w:r>
      <w:proofErr w:type="spellEnd"/>
      <w:r w:rsidRPr="00DC2095">
        <w:rPr>
          <w:rFonts w:ascii="Times New Roman" w:hAnsi="Times New Roman" w:cs="Times New Roman"/>
          <w:smallCaps/>
          <w:sz w:val="20"/>
          <w:szCs w:val="20"/>
        </w:rPr>
        <w:t xml:space="preserve"> de </w:t>
      </w:r>
      <w:proofErr w:type="spellStart"/>
      <w:r w:rsidRPr="00DC2095">
        <w:rPr>
          <w:rFonts w:ascii="Times New Roman" w:hAnsi="Times New Roman" w:cs="Times New Roman"/>
          <w:smallCaps/>
          <w:sz w:val="20"/>
          <w:szCs w:val="20"/>
        </w:rPr>
        <w:t>são</w:t>
      </w:r>
      <w:proofErr w:type="spellEnd"/>
      <w:r w:rsidRPr="00DC2095">
        <w:rPr>
          <w:rFonts w:ascii="Times New Roman" w:hAnsi="Times New Roman" w:cs="Times New Roman"/>
          <w:smallCaps/>
          <w:sz w:val="20"/>
          <w:szCs w:val="20"/>
        </w:rPr>
        <w:t xml:space="preserve"> paolo </w:t>
      </w:r>
      <w:r w:rsidRPr="00DC2095">
        <w:rPr>
          <w:rFonts w:ascii="Times New Roman" w:hAnsi="Times New Roman" w:cs="Times New Roman"/>
          <w:sz w:val="20"/>
          <w:szCs w:val="20"/>
        </w:rPr>
        <w:t xml:space="preserve">nasce nel 1962 su iniziativa dell’imprenditore Francisco Matarazzo </w:t>
      </w:r>
      <w:proofErr w:type="spellStart"/>
      <w:r w:rsidRPr="00DC2095">
        <w:rPr>
          <w:rFonts w:ascii="Times New Roman" w:hAnsi="Times New Roman" w:cs="Times New Roman"/>
          <w:sz w:val="20"/>
          <w:szCs w:val="20"/>
        </w:rPr>
        <w:t>Sobrinho</w:t>
      </w:r>
      <w:proofErr w:type="spellEnd"/>
      <w:r w:rsidRPr="00DC2095">
        <w:rPr>
          <w:rFonts w:ascii="Times New Roman" w:hAnsi="Times New Roman" w:cs="Times New Roman"/>
          <w:sz w:val="20"/>
          <w:szCs w:val="20"/>
        </w:rPr>
        <w:t xml:space="preserve">. </w:t>
      </w:r>
      <w:r>
        <w:rPr>
          <w:rFonts w:ascii="Times New Roman" w:hAnsi="Times New Roman" w:cs="Times New Roman"/>
          <w:sz w:val="20"/>
          <w:szCs w:val="20"/>
        </w:rPr>
        <w:t>La fo</w:t>
      </w:r>
      <w:r>
        <w:rPr>
          <w:rFonts w:ascii="Times New Roman" w:hAnsi="Times New Roman" w:cs="Times New Roman"/>
          <w:sz w:val="20"/>
          <w:szCs w:val="20"/>
        </w:rPr>
        <w:t>n</w:t>
      </w:r>
      <w:r>
        <w:rPr>
          <w:rFonts w:ascii="Times New Roman" w:hAnsi="Times New Roman" w:cs="Times New Roman"/>
          <w:sz w:val="20"/>
          <w:szCs w:val="20"/>
        </w:rPr>
        <w:t xml:space="preserve">dazione è forse la più importante istituzione promotrice di arte contemporanea in Brasile. La decisione di creare quest’organizzazione avviene dopo le prime 6 edizioni che venivano gestite dal Museo de Arte Moderna de </w:t>
      </w:r>
      <w:proofErr w:type="spellStart"/>
      <w:r>
        <w:rPr>
          <w:rFonts w:ascii="Times New Roman" w:hAnsi="Times New Roman" w:cs="Times New Roman"/>
          <w:sz w:val="20"/>
          <w:szCs w:val="20"/>
        </w:rPr>
        <w:t>São</w:t>
      </w:r>
      <w:proofErr w:type="spellEnd"/>
      <w:r>
        <w:rPr>
          <w:rFonts w:ascii="Times New Roman" w:hAnsi="Times New Roman" w:cs="Times New Roman"/>
          <w:sz w:val="20"/>
          <w:szCs w:val="20"/>
        </w:rPr>
        <w:t xml:space="preserve"> Paulo.</w:t>
      </w:r>
    </w:p>
    <w:p w:rsidR="00DC2095" w:rsidRDefault="00DC2095" w:rsidP="000E32FB">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La Biennale, nel 2</w:t>
      </w:r>
      <w:r w:rsidR="00DC5B15">
        <w:rPr>
          <w:rFonts w:ascii="Times New Roman" w:hAnsi="Times New Roman" w:cs="Times New Roman"/>
          <w:sz w:val="20"/>
          <w:szCs w:val="20"/>
        </w:rPr>
        <w:t>012 alla sua 30° edizione, è un</w:t>
      </w:r>
      <w:r>
        <w:rPr>
          <w:rFonts w:ascii="Times New Roman" w:hAnsi="Times New Roman" w:cs="Times New Roman"/>
          <w:sz w:val="20"/>
          <w:szCs w:val="20"/>
        </w:rPr>
        <w:t xml:space="preserve"> </w:t>
      </w:r>
      <w:r w:rsidR="00DC5B15">
        <w:rPr>
          <w:rFonts w:ascii="Times New Roman" w:hAnsi="Times New Roman" w:cs="Times New Roman"/>
          <w:sz w:val="20"/>
          <w:szCs w:val="20"/>
        </w:rPr>
        <w:t>evento</w:t>
      </w:r>
      <w:r>
        <w:rPr>
          <w:rFonts w:ascii="Times New Roman" w:hAnsi="Times New Roman" w:cs="Times New Roman"/>
          <w:sz w:val="20"/>
          <w:szCs w:val="20"/>
        </w:rPr>
        <w:t xml:space="preserve"> che ha </w:t>
      </w:r>
      <w:r w:rsidR="00C01919">
        <w:rPr>
          <w:rFonts w:ascii="Times New Roman" w:hAnsi="Times New Roman" w:cs="Times New Roman"/>
          <w:sz w:val="20"/>
          <w:szCs w:val="20"/>
        </w:rPr>
        <w:t>contribuito</w:t>
      </w:r>
      <w:r>
        <w:rPr>
          <w:rFonts w:ascii="Times New Roman" w:hAnsi="Times New Roman" w:cs="Times New Roman"/>
          <w:sz w:val="20"/>
          <w:szCs w:val="20"/>
        </w:rPr>
        <w:t xml:space="preserve"> in maniera determinante</w:t>
      </w:r>
      <w:r w:rsidR="00034731">
        <w:rPr>
          <w:rFonts w:ascii="Times New Roman" w:hAnsi="Times New Roman" w:cs="Times New Roman"/>
          <w:sz w:val="20"/>
          <w:szCs w:val="20"/>
        </w:rPr>
        <w:t xml:space="preserve"> allo sviluppo di</w:t>
      </w:r>
      <w:r>
        <w:rPr>
          <w:rFonts w:ascii="Times New Roman" w:hAnsi="Times New Roman" w:cs="Times New Roman"/>
          <w:sz w:val="20"/>
          <w:szCs w:val="20"/>
        </w:rPr>
        <w:t xml:space="preserve"> </w:t>
      </w:r>
      <w:r w:rsidR="00034731">
        <w:rPr>
          <w:rFonts w:ascii="Times New Roman" w:hAnsi="Times New Roman" w:cs="Times New Roman"/>
          <w:sz w:val="20"/>
          <w:szCs w:val="20"/>
        </w:rPr>
        <w:t>un’</w:t>
      </w:r>
      <w:r>
        <w:rPr>
          <w:rFonts w:ascii="Times New Roman" w:hAnsi="Times New Roman" w:cs="Times New Roman"/>
          <w:sz w:val="20"/>
          <w:szCs w:val="20"/>
        </w:rPr>
        <w:t xml:space="preserve">educazione artistica </w:t>
      </w:r>
      <w:r w:rsidR="00034731">
        <w:rPr>
          <w:rFonts w:ascii="Times New Roman" w:hAnsi="Times New Roman" w:cs="Times New Roman"/>
          <w:sz w:val="20"/>
          <w:szCs w:val="20"/>
        </w:rPr>
        <w:t xml:space="preserve">nel </w:t>
      </w:r>
      <w:r>
        <w:rPr>
          <w:rFonts w:ascii="Times New Roman" w:hAnsi="Times New Roman" w:cs="Times New Roman"/>
          <w:sz w:val="20"/>
          <w:szCs w:val="20"/>
        </w:rPr>
        <w:t>pae</w:t>
      </w:r>
      <w:r w:rsidR="00290395">
        <w:rPr>
          <w:rFonts w:ascii="Times New Roman" w:hAnsi="Times New Roman" w:cs="Times New Roman"/>
          <w:sz w:val="20"/>
          <w:szCs w:val="20"/>
        </w:rPr>
        <w:t>se e alla creazione di consumo culturale. La manifestazione nasce nel 1951 su modello della Biennale di Venezia.</w:t>
      </w:r>
    </w:p>
    <w:p w:rsidR="00290395" w:rsidRDefault="00290395" w:rsidP="000E32FB">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La fondazione riceve un grande supporto da parte del Ministero della Cultura e dal Comune di Sao Paolo e insieme </w:t>
      </w:r>
      <w:r w:rsidR="00C01919">
        <w:rPr>
          <w:rFonts w:ascii="Times New Roman" w:hAnsi="Times New Roman" w:cs="Times New Roman"/>
          <w:sz w:val="20"/>
          <w:szCs w:val="20"/>
        </w:rPr>
        <w:t>promuovono</w:t>
      </w:r>
      <w:r>
        <w:rPr>
          <w:rFonts w:ascii="Times New Roman" w:hAnsi="Times New Roman" w:cs="Times New Roman"/>
          <w:sz w:val="20"/>
          <w:szCs w:val="20"/>
        </w:rPr>
        <w:t xml:space="preserve"> un importante lavoro di educazione rivolto ai docenti che vengono formati per portare i gruppi di studenti a visitare la Biennale e a partecipare</w:t>
      </w:r>
      <w:r w:rsidR="00764EB7">
        <w:rPr>
          <w:rFonts w:ascii="Times New Roman" w:hAnsi="Times New Roman" w:cs="Times New Roman"/>
          <w:sz w:val="20"/>
          <w:szCs w:val="20"/>
        </w:rPr>
        <w:t xml:space="preserve"> </w:t>
      </w:r>
      <w:r w:rsidR="00DC5B15">
        <w:rPr>
          <w:rFonts w:ascii="Times New Roman" w:hAnsi="Times New Roman" w:cs="Times New Roman"/>
          <w:sz w:val="20"/>
          <w:szCs w:val="20"/>
        </w:rPr>
        <w:t>con una preparazione a</w:t>
      </w:r>
      <w:r>
        <w:rPr>
          <w:rFonts w:ascii="Times New Roman" w:hAnsi="Times New Roman" w:cs="Times New Roman"/>
          <w:sz w:val="20"/>
          <w:szCs w:val="20"/>
        </w:rPr>
        <w:t>gli eventi collaterali.</w:t>
      </w:r>
    </w:p>
    <w:p w:rsidR="00290395" w:rsidRPr="002C4044" w:rsidRDefault="00F75654" w:rsidP="000E32FB">
      <w:pPr>
        <w:spacing w:after="0" w:line="240" w:lineRule="auto"/>
        <w:contextualSpacing/>
        <w:jc w:val="both"/>
        <w:rPr>
          <w:rFonts w:ascii="Times New Roman" w:hAnsi="Times New Roman" w:cs="Times New Roman"/>
          <w:b/>
          <w:sz w:val="20"/>
          <w:szCs w:val="20"/>
        </w:rPr>
      </w:pPr>
      <w:hyperlink r:id="rId29" w:history="1">
        <w:r w:rsidR="00290395" w:rsidRPr="002C4044">
          <w:rPr>
            <w:rStyle w:val="Collegamentoipertestuale"/>
            <w:rFonts w:ascii="Times New Roman" w:hAnsi="Times New Roman" w:cs="Times New Roman"/>
            <w:b/>
            <w:sz w:val="20"/>
            <w:szCs w:val="20"/>
          </w:rPr>
          <w:t>www.bienal.org.br</w:t>
        </w:r>
      </w:hyperlink>
    </w:p>
    <w:p w:rsidR="00764EB7" w:rsidRPr="002C4044" w:rsidRDefault="00764EB7" w:rsidP="000E32FB">
      <w:pPr>
        <w:spacing w:after="0" w:line="240" w:lineRule="auto"/>
        <w:contextualSpacing/>
        <w:jc w:val="both"/>
        <w:rPr>
          <w:rFonts w:ascii="Times New Roman" w:hAnsi="Times New Roman" w:cs="Times New Roman"/>
          <w:sz w:val="20"/>
          <w:szCs w:val="20"/>
        </w:rPr>
      </w:pPr>
    </w:p>
    <w:p w:rsidR="00764EB7" w:rsidRPr="002C4044" w:rsidRDefault="00764EB7" w:rsidP="000E32FB">
      <w:pPr>
        <w:spacing w:after="0" w:line="240" w:lineRule="auto"/>
        <w:contextualSpacing/>
        <w:jc w:val="both"/>
        <w:rPr>
          <w:rFonts w:ascii="Times New Roman" w:hAnsi="Times New Roman" w:cs="Times New Roman"/>
          <w:sz w:val="20"/>
          <w:szCs w:val="20"/>
        </w:rPr>
      </w:pPr>
    </w:p>
    <w:p w:rsidR="000972F5" w:rsidRPr="002C4044" w:rsidRDefault="00764EB7" w:rsidP="000E32FB">
      <w:pPr>
        <w:spacing w:after="0" w:line="240" w:lineRule="auto"/>
        <w:contextualSpacing/>
        <w:jc w:val="both"/>
        <w:rPr>
          <w:rFonts w:ascii="Times New Roman" w:hAnsi="Times New Roman" w:cs="Times New Roman"/>
          <w:b/>
          <w:sz w:val="20"/>
          <w:szCs w:val="20"/>
          <w:u w:val="single"/>
        </w:rPr>
      </w:pPr>
      <w:r w:rsidRPr="002C4044">
        <w:rPr>
          <w:rFonts w:ascii="Times New Roman" w:hAnsi="Times New Roman" w:cs="Times New Roman"/>
          <w:b/>
          <w:sz w:val="20"/>
          <w:szCs w:val="20"/>
          <w:u w:val="single"/>
        </w:rPr>
        <w:t>FUNDAḈAO BIENAL DO MERCOSUR, BRASILE</w:t>
      </w:r>
    </w:p>
    <w:p w:rsidR="00C05010" w:rsidRDefault="00764EB7" w:rsidP="000E32FB">
      <w:pPr>
        <w:spacing w:after="0" w:line="240" w:lineRule="auto"/>
        <w:contextualSpacing/>
        <w:jc w:val="both"/>
        <w:rPr>
          <w:rFonts w:ascii="Times New Roman" w:hAnsi="Times New Roman" w:cs="Times New Roman"/>
          <w:sz w:val="20"/>
          <w:szCs w:val="20"/>
        </w:rPr>
      </w:pPr>
      <w:proofErr w:type="spellStart"/>
      <w:r w:rsidRPr="00764EB7">
        <w:rPr>
          <w:rFonts w:ascii="Times New Roman" w:hAnsi="Times New Roman" w:cs="Times New Roman"/>
          <w:smallCaps/>
          <w:sz w:val="20"/>
          <w:szCs w:val="20"/>
        </w:rPr>
        <w:t>fundaḉao</w:t>
      </w:r>
      <w:proofErr w:type="spellEnd"/>
      <w:r w:rsidRPr="00764EB7">
        <w:rPr>
          <w:rFonts w:ascii="Times New Roman" w:hAnsi="Times New Roman" w:cs="Times New Roman"/>
          <w:smallCaps/>
          <w:sz w:val="20"/>
          <w:szCs w:val="20"/>
        </w:rPr>
        <w:t xml:space="preserve"> </w:t>
      </w:r>
      <w:proofErr w:type="spellStart"/>
      <w:r w:rsidRPr="00764EB7">
        <w:rPr>
          <w:rFonts w:ascii="Times New Roman" w:hAnsi="Times New Roman" w:cs="Times New Roman"/>
          <w:smallCaps/>
          <w:sz w:val="20"/>
          <w:szCs w:val="20"/>
        </w:rPr>
        <w:t>bienal</w:t>
      </w:r>
      <w:proofErr w:type="spellEnd"/>
      <w:r w:rsidRPr="00764EB7">
        <w:rPr>
          <w:rFonts w:ascii="Times New Roman" w:hAnsi="Times New Roman" w:cs="Times New Roman"/>
          <w:smallCaps/>
          <w:sz w:val="20"/>
          <w:szCs w:val="20"/>
        </w:rPr>
        <w:t xml:space="preserve"> de </w:t>
      </w:r>
      <w:proofErr w:type="spellStart"/>
      <w:r w:rsidRPr="00764EB7">
        <w:rPr>
          <w:rFonts w:ascii="Times New Roman" w:hAnsi="Times New Roman" w:cs="Times New Roman"/>
          <w:smallCaps/>
          <w:sz w:val="20"/>
          <w:szCs w:val="20"/>
        </w:rPr>
        <w:t>artes</w:t>
      </w:r>
      <w:proofErr w:type="spellEnd"/>
      <w:r w:rsidRPr="00764EB7">
        <w:rPr>
          <w:rFonts w:ascii="Times New Roman" w:hAnsi="Times New Roman" w:cs="Times New Roman"/>
          <w:smallCaps/>
          <w:sz w:val="20"/>
          <w:szCs w:val="20"/>
        </w:rPr>
        <w:t xml:space="preserve"> </w:t>
      </w:r>
      <w:proofErr w:type="spellStart"/>
      <w:r w:rsidRPr="00764EB7">
        <w:rPr>
          <w:rFonts w:ascii="Times New Roman" w:hAnsi="Times New Roman" w:cs="Times New Roman"/>
          <w:smallCaps/>
          <w:sz w:val="20"/>
          <w:szCs w:val="20"/>
        </w:rPr>
        <w:t>visuais</w:t>
      </w:r>
      <w:proofErr w:type="spellEnd"/>
      <w:r w:rsidRPr="00764EB7">
        <w:rPr>
          <w:rFonts w:ascii="Times New Roman" w:hAnsi="Times New Roman" w:cs="Times New Roman"/>
          <w:smallCaps/>
          <w:sz w:val="20"/>
          <w:szCs w:val="20"/>
        </w:rPr>
        <w:t xml:space="preserve"> de </w:t>
      </w:r>
      <w:proofErr w:type="spellStart"/>
      <w:r w:rsidRPr="00764EB7">
        <w:rPr>
          <w:rFonts w:ascii="Times New Roman" w:hAnsi="Times New Roman" w:cs="Times New Roman"/>
          <w:smallCaps/>
          <w:sz w:val="20"/>
          <w:szCs w:val="20"/>
        </w:rPr>
        <w:t>mercosul</w:t>
      </w:r>
      <w:proofErr w:type="spellEnd"/>
      <w:r w:rsidR="00574C0B">
        <w:rPr>
          <w:rFonts w:ascii="Times New Roman" w:hAnsi="Times New Roman" w:cs="Times New Roman"/>
          <w:smallCaps/>
          <w:sz w:val="20"/>
          <w:szCs w:val="20"/>
        </w:rPr>
        <w:t xml:space="preserve"> </w:t>
      </w:r>
      <w:r w:rsidR="00574C0B" w:rsidRPr="00574C0B">
        <w:rPr>
          <w:rFonts w:ascii="Times New Roman" w:hAnsi="Times New Roman" w:cs="Times New Roman"/>
          <w:sz w:val="20"/>
          <w:szCs w:val="20"/>
        </w:rPr>
        <w:t xml:space="preserve">(regione di Porto </w:t>
      </w:r>
      <w:proofErr w:type="spellStart"/>
      <w:r w:rsidR="00574C0B" w:rsidRPr="00574C0B">
        <w:rPr>
          <w:rFonts w:ascii="Times New Roman" w:hAnsi="Times New Roman" w:cs="Times New Roman"/>
          <w:sz w:val="20"/>
          <w:szCs w:val="20"/>
        </w:rPr>
        <w:t>Alegre</w:t>
      </w:r>
      <w:proofErr w:type="spellEnd"/>
      <w:r w:rsidR="00574C0B" w:rsidRPr="00574C0B">
        <w:rPr>
          <w:rFonts w:ascii="Times New Roman" w:hAnsi="Times New Roman" w:cs="Times New Roman"/>
          <w:sz w:val="20"/>
          <w:szCs w:val="20"/>
        </w:rPr>
        <w:t>)</w:t>
      </w:r>
      <w:r w:rsidRPr="00764EB7">
        <w:rPr>
          <w:rFonts w:ascii="Times New Roman" w:hAnsi="Times New Roman" w:cs="Times New Roman"/>
          <w:smallCaps/>
          <w:sz w:val="20"/>
          <w:szCs w:val="20"/>
        </w:rPr>
        <w:t xml:space="preserve"> </w:t>
      </w:r>
      <w:r w:rsidRPr="00764EB7">
        <w:rPr>
          <w:rFonts w:ascii="Times New Roman" w:hAnsi="Times New Roman" w:cs="Times New Roman"/>
          <w:sz w:val="20"/>
          <w:szCs w:val="20"/>
        </w:rPr>
        <w:t>nasce nel 1995 come fondazione privata senza fini di lucro</w:t>
      </w:r>
      <w:r w:rsidR="00BD2D0D">
        <w:rPr>
          <w:rFonts w:ascii="Times New Roman" w:hAnsi="Times New Roman" w:cs="Times New Roman"/>
          <w:sz w:val="20"/>
          <w:szCs w:val="20"/>
        </w:rPr>
        <w:t>: la sua missione è quella di sviluppare progetti culturali e educativi nel campo delle arti visive e cre</w:t>
      </w:r>
      <w:r w:rsidR="00BD2D0D">
        <w:rPr>
          <w:rFonts w:ascii="Times New Roman" w:hAnsi="Times New Roman" w:cs="Times New Roman"/>
          <w:sz w:val="20"/>
          <w:szCs w:val="20"/>
        </w:rPr>
        <w:t>a</w:t>
      </w:r>
      <w:r w:rsidR="00BD2D0D">
        <w:rPr>
          <w:rFonts w:ascii="Times New Roman" w:hAnsi="Times New Roman" w:cs="Times New Roman"/>
          <w:sz w:val="20"/>
          <w:szCs w:val="20"/>
        </w:rPr>
        <w:t xml:space="preserve">re, attraverso eventi come la Biennale de </w:t>
      </w:r>
      <w:proofErr w:type="spellStart"/>
      <w:r w:rsidR="00BD2D0D">
        <w:rPr>
          <w:rFonts w:ascii="Times New Roman" w:hAnsi="Times New Roman" w:cs="Times New Roman"/>
          <w:sz w:val="20"/>
          <w:szCs w:val="20"/>
        </w:rPr>
        <w:t>Mercosur</w:t>
      </w:r>
      <w:proofErr w:type="spellEnd"/>
      <w:r w:rsidR="0035585C">
        <w:rPr>
          <w:rFonts w:ascii="Times New Roman" w:hAnsi="Times New Roman" w:cs="Times New Roman"/>
          <w:sz w:val="20"/>
          <w:szCs w:val="20"/>
        </w:rPr>
        <w:t xml:space="preserve">, </w:t>
      </w:r>
      <w:r w:rsidR="00C05010">
        <w:rPr>
          <w:rFonts w:ascii="Times New Roman" w:hAnsi="Times New Roman" w:cs="Times New Roman"/>
          <w:sz w:val="20"/>
          <w:szCs w:val="20"/>
        </w:rPr>
        <w:t>l’allargamento</w:t>
      </w:r>
      <w:r w:rsidR="0035585C">
        <w:rPr>
          <w:rFonts w:ascii="Times New Roman" w:hAnsi="Times New Roman" w:cs="Times New Roman"/>
          <w:sz w:val="20"/>
          <w:szCs w:val="20"/>
        </w:rPr>
        <w:t xml:space="preserve"> </w:t>
      </w:r>
      <w:r w:rsidR="00C05010">
        <w:rPr>
          <w:rFonts w:ascii="Times New Roman" w:hAnsi="Times New Roman" w:cs="Times New Roman"/>
          <w:sz w:val="20"/>
          <w:szCs w:val="20"/>
        </w:rPr>
        <w:t>del</w:t>
      </w:r>
      <w:r w:rsidR="0035585C">
        <w:rPr>
          <w:rFonts w:ascii="Times New Roman" w:hAnsi="Times New Roman" w:cs="Times New Roman"/>
          <w:sz w:val="20"/>
          <w:szCs w:val="20"/>
        </w:rPr>
        <w:t>l’accesso alla cultura</w:t>
      </w:r>
      <w:r w:rsidR="00C05010">
        <w:rPr>
          <w:rFonts w:ascii="Times New Roman" w:hAnsi="Times New Roman" w:cs="Times New Roman"/>
          <w:sz w:val="20"/>
          <w:szCs w:val="20"/>
        </w:rPr>
        <w:t>: tutte le sue manifestazioni sono caratterizzate</w:t>
      </w:r>
      <w:r w:rsidR="00574C0B">
        <w:rPr>
          <w:rFonts w:ascii="Times New Roman" w:hAnsi="Times New Roman" w:cs="Times New Roman"/>
          <w:sz w:val="20"/>
          <w:szCs w:val="20"/>
        </w:rPr>
        <w:t xml:space="preserve"> infatti</w:t>
      </w:r>
      <w:r w:rsidR="00C05010">
        <w:rPr>
          <w:rFonts w:ascii="Times New Roman" w:hAnsi="Times New Roman" w:cs="Times New Roman"/>
          <w:sz w:val="20"/>
          <w:szCs w:val="20"/>
        </w:rPr>
        <w:t xml:space="preserve"> dall’entrata gratuita. </w:t>
      </w:r>
      <w:r w:rsidR="00574C0B">
        <w:rPr>
          <w:rFonts w:ascii="Times New Roman" w:hAnsi="Times New Roman" w:cs="Times New Roman"/>
          <w:sz w:val="20"/>
          <w:szCs w:val="20"/>
        </w:rPr>
        <w:t>La Biennale, riconosciuta come uno dei più importanti eventi dell’arte in America Latina, dal 1995 offre una piattaforma di discussione e riflessione sui temi</w:t>
      </w:r>
      <w:r w:rsidR="009A5DB3">
        <w:rPr>
          <w:rFonts w:ascii="Times New Roman" w:hAnsi="Times New Roman" w:cs="Times New Roman"/>
          <w:sz w:val="20"/>
          <w:szCs w:val="20"/>
        </w:rPr>
        <w:t xml:space="preserve"> della contemporaneità che vengono affrontati </w:t>
      </w:r>
      <w:r w:rsidR="00F82664">
        <w:rPr>
          <w:rFonts w:ascii="Times New Roman" w:hAnsi="Times New Roman" w:cs="Times New Roman"/>
          <w:sz w:val="20"/>
          <w:szCs w:val="20"/>
        </w:rPr>
        <w:t>sulla base dell’</w:t>
      </w:r>
      <w:r w:rsidR="00B97D0D">
        <w:rPr>
          <w:rFonts w:ascii="Times New Roman" w:hAnsi="Times New Roman" w:cs="Times New Roman"/>
          <w:sz w:val="20"/>
          <w:szCs w:val="20"/>
        </w:rPr>
        <w:t>espressione artistica e dell’</w:t>
      </w:r>
      <w:r w:rsidR="00F82664">
        <w:rPr>
          <w:rFonts w:ascii="Times New Roman" w:hAnsi="Times New Roman" w:cs="Times New Roman"/>
          <w:sz w:val="20"/>
          <w:szCs w:val="20"/>
        </w:rPr>
        <w:t xml:space="preserve">elaborazione concettuale della </w:t>
      </w:r>
      <w:r w:rsidR="00C01919">
        <w:rPr>
          <w:rFonts w:ascii="Times New Roman" w:hAnsi="Times New Roman" w:cs="Times New Roman"/>
          <w:sz w:val="20"/>
          <w:szCs w:val="20"/>
        </w:rPr>
        <w:t>curatela.</w:t>
      </w:r>
      <w:r w:rsidR="00B97D0D">
        <w:rPr>
          <w:rFonts w:ascii="Times New Roman" w:hAnsi="Times New Roman" w:cs="Times New Roman"/>
          <w:sz w:val="20"/>
          <w:szCs w:val="20"/>
        </w:rPr>
        <w:t xml:space="preserve"> </w:t>
      </w:r>
    </w:p>
    <w:p w:rsidR="00B97D0D" w:rsidRDefault="00B97D0D" w:rsidP="000E32FB">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La fondazione, dal 2004, </w:t>
      </w:r>
      <w:r w:rsidR="001F164B">
        <w:rPr>
          <w:rFonts w:ascii="Times New Roman" w:hAnsi="Times New Roman" w:cs="Times New Roman"/>
          <w:sz w:val="20"/>
          <w:szCs w:val="20"/>
        </w:rPr>
        <w:t xml:space="preserve">grazie alla sua missione educativa, </w:t>
      </w:r>
      <w:r>
        <w:rPr>
          <w:rFonts w:ascii="Times New Roman" w:hAnsi="Times New Roman" w:cs="Times New Roman"/>
          <w:sz w:val="20"/>
          <w:szCs w:val="20"/>
        </w:rPr>
        <w:t>si è fatta carico della creazione di un “Nucleo di docume</w:t>
      </w:r>
      <w:r>
        <w:rPr>
          <w:rFonts w:ascii="Times New Roman" w:hAnsi="Times New Roman" w:cs="Times New Roman"/>
          <w:sz w:val="20"/>
          <w:szCs w:val="20"/>
        </w:rPr>
        <w:t>n</w:t>
      </w:r>
      <w:r>
        <w:rPr>
          <w:rFonts w:ascii="Times New Roman" w:hAnsi="Times New Roman" w:cs="Times New Roman"/>
          <w:sz w:val="20"/>
          <w:szCs w:val="20"/>
        </w:rPr>
        <w:t>tazione e ricerca” relativo alle passate Biennali (dai primi anni ’90) e a studi di arte contemporanea latinoamericana.</w:t>
      </w:r>
    </w:p>
    <w:p w:rsidR="00F82664" w:rsidRPr="002C4044" w:rsidRDefault="00E0787A" w:rsidP="000E32FB">
      <w:pPr>
        <w:spacing w:after="0" w:line="240" w:lineRule="auto"/>
        <w:contextualSpacing/>
        <w:jc w:val="both"/>
        <w:rPr>
          <w:rFonts w:ascii="Times New Roman" w:hAnsi="Times New Roman" w:cs="Times New Roman"/>
          <w:b/>
          <w:sz w:val="20"/>
          <w:szCs w:val="20"/>
          <w:u w:val="single"/>
          <w:lang w:val="es-CL"/>
        </w:rPr>
      </w:pPr>
      <w:hyperlink r:id="rId30" w:history="1">
        <w:r w:rsidR="001F164B" w:rsidRPr="002C4044">
          <w:rPr>
            <w:rStyle w:val="Collegamentoipertestuale"/>
            <w:rFonts w:ascii="Times New Roman" w:hAnsi="Times New Roman" w:cs="Times New Roman"/>
            <w:b/>
            <w:sz w:val="20"/>
            <w:szCs w:val="20"/>
            <w:lang w:val="es-CL"/>
          </w:rPr>
          <w:t>www.fundacaobienal.art.br</w:t>
        </w:r>
      </w:hyperlink>
    </w:p>
    <w:p w:rsidR="00574C0B" w:rsidRPr="002C4044" w:rsidRDefault="00574C0B" w:rsidP="000E32FB">
      <w:pPr>
        <w:spacing w:after="0" w:line="240" w:lineRule="auto"/>
        <w:contextualSpacing/>
        <w:jc w:val="both"/>
        <w:rPr>
          <w:rFonts w:ascii="Times New Roman" w:hAnsi="Times New Roman" w:cs="Times New Roman"/>
          <w:sz w:val="20"/>
          <w:szCs w:val="20"/>
          <w:lang w:val="es-CL"/>
        </w:rPr>
      </w:pPr>
    </w:p>
    <w:p w:rsidR="000C685E" w:rsidRDefault="000C685E" w:rsidP="000E32FB">
      <w:pPr>
        <w:spacing w:after="0" w:line="240" w:lineRule="auto"/>
        <w:contextualSpacing/>
        <w:jc w:val="both"/>
        <w:rPr>
          <w:rFonts w:ascii="Times New Roman" w:hAnsi="Times New Roman" w:cs="Times New Roman"/>
          <w:b/>
          <w:sz w:val="20"/>
          <w:szCs w:val="20"/>
          <w:u w:val="single"/>
          <w:lang w:val="es-CL"/>
        </w:rPr>
      </w:pPr>
    </w:p>
    <w:p w:rsidR="000972F5" w:rsidRPr="009943C4" w:rsidRDefault="009943C4" w:rsidP="000E32FB">
      <w:pPr>
        <w:spacing w:after="0" w:line="240" w:lineRule="auto"/>
        <w:contextualSpacing/>
        <w:jc w:val="both"/>
        <w:rPr>
          <w:rFonts w:ascii="Times New Roman" w:hAnsi="Times New Roman" w:cs="Times New Roman"/>
          <w:b/>
          <w:sz w:val="20"/>
          <w:szCs w:val="20"/>
          <w:u w:val="single"/>
          <w:lang w:val="es-CL"/>
        </w:rPr>
      </w:pPr>
      <w:r w:rsidRPr="009943C4">
        <w:rPr>
          <w:rFonts w:ascii="Times New Roman" w:hAnsi="Times New Roman" w:cs="Times New Roman"/>
          <w:b/>
          <w:sz w:val="20"/>
          <w:szCs w:val="20"/>
          <w:u w:val="single"/>
          <w:lang w:val="es-CL"/>
        </w:rPr>
        <w:t>FUNDAḈAO CULTURAL BNP PARIBAS, Brasile</w:t>
      </w:r>
    </w:p>
    <w:p w:rsidR="009943C4" w:rsidRDefault="009943C4" w:rsidP="000E32FB">
      <w:pPr>
        <w:spacing w:after="0" w:line="240" w:lineRule="auto"/>
        <w:contextualSpacing/>
        <w:jc w:val="both"/>
        <w:rPr>
          <w:rFonts w:ascii="Times New Roman" w:hAnsi="Times New Roman" w:cs="Times New Roman"/>
          <w:sz w:val="20"/>
          <w:szCs w:val="20"/>
        </w:rPr>
      </w:pPr>
      <w:proofErr w:type="spellStart"/>
      <w:r w:rsidRPr="009943C4">
        <w:rPr>
          <w:rFonts w:ascii="Times New Roman" w:hAnsi="Times New Roman" w:cs="Times New Roman"/>
          <w:smallCaps/>
          <w:sz w:val="20"/>
          <w:szCs w:val="20"/>
        </w:rPr>
        <w:t>fundaḉao</w:t>
      </w:r>
      <w:proofErr w:type="spellEnd"/>
      <w:r w:rsidRPr="009943C4">
        <w:rPr>
          <w:rFonts w:ascii="Times New Roman" w:hAnsi="Times New Roman" w:cs="Times New Roman"/>
          <w:smallCaps/>
          <w:sz w:val="20"/>
          <w:szCs w:val="20"/>
        </w:rPr>
        <w:t xml:space="preserve"> cultural </w:t>
      </w:r>
      <w:proofErr w:type="spellStart"/>
      <w:r w:rsidRPr="009943C4">
        <w:rPr>
          <w:rFonts w:ascii="Times New Roman" w:hAnsi="Times New Roman" w:cs="Times New Roman"/>
          <w:smallCaps/>
          <w:sz w:val="20"/>
          <w:szCs w:val="20"/>
        </w:rPr>
        <w:t>bnp</w:t>
      </w:r>
      <w:proofErr w:type="spellEnd"/>
      <w:r w:rsidRPr="009943C4">
        <w:rPr>
          <w:rFonts w:ascii="Times New Roman" w:hAnsi="Times New Roman" w:cs="Times New Roman"/>
          <w:smallCaps/>
          <w:sz w:val="20"/>
          <w:szCs w:val="20"/>
        </w:rPr>
        <w:t xml:space="preserve"> </w:t>
      </w:r>
      <w:proofErr w:type="spellStart"/>
      <w:r w:rsidRPr="009943C4">
        <w:rPr>
          <w:rFonts w:ascii="Times New Roman" w:hAnsi="Times New Roman" w:cs="Times New Roman"/>
          <w:smallCaps/>
          <w:sz w:val="20"/>
          <w:szCs w:val="20"/>
        </w:rPr>
        <w:t>paribas</w:t>
      </w:r>
      <w:proofErr w:type="spellEnd"/>
      <w:r w:rsidRPr="009943C4">
        <w:rPr>
          <w:rFonts w:ascii="Times New Roman" w:hAnsi="Times New Roman" w:cs="Times New Roman"/>
          <w:smallCaps/>
          <w:sz w:val="20"/>
          <w:szCs w:val="20"/>
        </w:rPr>
        <w:t xml:space="preserve"> </w:t>
      </w:r>
      <w:r w:rsidRPr="009943C4">
        <w:rPr>
          <w:rFonts w:ascii="Times New Roman" w:hAnsi="Times New Roman" w:cs="Times New Roman"/>
          <w:sz w:val="20"/>
          <w:szCs w:val="20"/>
        </w:rPr>
        <w:t xml:space="preserve">nasce nel 2003 con l’obiettivo di finanziare e appoggiare progetti culturali. </w:t>
      </w:r>
      <w:r>
        <w:rPr>
          <w:rFonts w:ascii="Times New Roman" w:hAnsi="Times New Roman" w:cs="Times New Roman"/>
          <w:sz w:val="20"/>
          <w:szCs w:val="20"/>
        </w:rPr>
        <w:t>Tra i suoi obiettivi principali: riscattare la memoria del paese, favorire l’arte e la letteratura tramite la produzione di espos</w:t>
      </w:r>
      <w:r>
        <w:rPr>
          <w:rFonts w:ascii="Times New Roman" w:hAnsi="Times New Roman" w:cs="Times New Roman"/>
          <w:sz w:val="20"/>
          <w:szCs w:val="20"/>
        </w:rPr>
        <w:t>i</w:t>
      </w:r>
      <w:r>
        <w:rPr>
          <w:rFonts w:ascii="Times New Roman" w:hAnsi="Times New Roman" w:cs="Times New Roman"/>
          <w:sz w:val="20"/>
          <w:szCs w:val="20"/>
        </w:rPr>
        <w:t>zioni e la pubblicazione di libri.</w:t>
      </w:r>
    </w:p>
    <w:p w:rsidR="009943C4" w:rsidRDefault="009943C4" w:rsidP="000E32FB">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La </w:t>
      </w:r>
      <w:r w:rsidR="0032279A">
        <w:rPr>
          <w:rFonts w:ascii="Times New Roman" w:hAnsi="Times New Roman" w:cs="Times New Roman"/>
          <w:sz w:val="20"/>
          <w:szCs w:val="20"/>
        </w:rPr>
        <w:t xml:space="preserve">fondazione dipende, nella messa appunto delle sue linee guida, dalla BNP Paris </w:t>
      </w:r>
      <w:proofErr w:type="spellStart"/>
      <w:r w:rsidR="0032279A">
        <w:rPr>
          <w:rFonts w:ascii="Times New Roman" w:hAnsi="Times New Roman" w:cs="Times New Roman"/>
          <w:sz w:val="20"/>
          <w:szCs w:val="20"/>
        </w:rPr>
        <w:t>Fondation</w:t>
      </w:r>
      <w:proofErr w:type="spellEnd"/>
      <w:r w:rsidR="0032279A">
        <w:rPr>
          <w:rFonts w:ascii="Times New Roman" w:hAnsi="Times New Roman" w:cs="Times New Roman"/>
          <w:sz w:val="20"/>
          <w:szCs w:val="20"/>
        </w:rPr>
        <w:t xml:space="preserve"> istituita nel 1984 per po</w:t>
      </w:r>
      <w:r w:rsidR="0032279A">
        <w:rPr>
          <w:rFonts w:ascii="Times New Roman" w:hAnsi="Times New Roman" w:cs="Times New Roman"/>
          <w:sz w:val="20"/>
          <w:szCs w:val="20"/>
        </w:rPr>
        <w:t>r</w:t>
      </w:r>
      <w:r w:rsidR="0032279A">
        <w:rPr>
          <w:rFonts w:ascii="Times New Roman" w:hAnsi="Times New Roman" w:cs="Times New Roman"/>
          <w:sz w:val="20"/>
          <w:szCs w:val="20"/>
        </w:rPr>
        <w:t>tare a compimento l’interesse filantropico del gruppo francese nelle arti e nello sviluppo della cultura.</w:t>
      </w:r>
    </w:p>
    <w:p w:rsidR="0032279A" w:rsidRPr="0032279A" w:rsidRDefault="00F75654" w:rsidP="000E32FB">
      <w:pPr>
        <w:spacing w:after="0" w:line="240" w:lineRule="auto"/>
        <w:contextualSpacing/>
        <w:jc w:val="both"/>
        <w:rPr>
          <w:rFonts w:ascii="Times New Roman" w:hAnsi="Times New Roman" w:cs="Times New Roman"/>
          <w:b/>
          <w:sz w:val="20"/>
          <w:szCs w:val="20"/>
        </w:rPr>
      </w:pPr>
      <w:hyperlink r:id="rId31" w:history="1">
        <w:r w:rsidR="0032279A" w:rsidRPr="0032279A">
          <w:rPr>
            <w:rStyle w:val="Collegamentoipertestuale"/>
            <w:rFonts w:ascii="Times New Roman" w:hAnsi="Times New Roman" w:cs="Times New Roman"/>
            <w:b/>
            <w:sz w:val="20"/>
            <w:szCs w:val="20"/>
          </w:rPr>
          <w:t>www.bnpparibas.com.br</w:t>
        </w:r>
      </w:hyperlink>
    </w:p>
    <w:p w:rsidR="000F3E67" w:rsidRDefault="000F3E67" w:rsidP="00C31851">
      <w:pPr>
        <w:spacing w:after="0" w:line="240" w:lineRule="auto"/>
        <w:contextualSpacing/>
        <w:jc w:val="both"/>
        <w:rPr>
          <w:rFonts w:ascii="Times New Roman" w:hAnsi="Times New Roman" w:cs="Times New Roman"/>
          <w:b/>
          <w:sz w:val="20"/>
          <w:szCs w:val="20"/>
        </w:rPr>
      </w:pPr>
    </w:p>
    <w:p w:rsidR="00DC5B15" w:rsidRDefault="00DC5B15" w:rsidP="00C31851">
      <w:pPr>
        <w:spacing w:after="0" w:line="240" w:lineRule="auto"/>
        <w:contextualSpacing/>
        <w:jc w:val="both"/>
        <w:rPr>
          <w:rFonts w:ascii="Times New Roman" w:hAnsi="Times New Roman" w:cs="Times New Roman"/>
          <w:b/>
          <w:sz w:val="20"/>
          <w:szCs w:val="20"/>
        </w:rPr>
      </w:pPr>
    </w:p>
    <w:p w:rsidR="000F3E67" w:rsidRDefault="000F3E67" w:rsidP="00C31851">
      <w:pPr>
        <w:spacing w:after="0" w:line="240" w:lineRule="auto"/>
        <w:contextualSpacing/>
        <w:jc w:val="both"/>
        <w:rPr>
          <w:rFonts w:ascii="Times New Roman" w:hAnsi="Times New Roman" w:cs="Times New Roman"/>
          <w:b/>
          <w:sz w:val="20"/>
          <w:szCs w:val="20"/>
        </w:rPr>
      </w:pPr>
    </w:p>
    <w:p w:rsidR="00AC57E1" w:rsidRPr="00BE22AE" w:rsidRDefault="00AC57E1" w:rsidP="00C31851">
      <w:pPr>
        <w:spacing w:after="0" w:line="240" w:lineRule="auto"/>
        <w:contextualSpacing/>
        <w:jc w:val="both"/>
        <w:rPr>
          <w:rFonts w:ascii="Times New Roman" w:hAnsi="Times New Roman" w:cs="Times New Roman"/>
          <w:b/>
          <w:sz w:val="28"/>
          <w:szCs w:val="28"/>
        </w:rPr>
      </w:pPr>
      <w:r w:rsidRPr="00BE22AE">
        <w:rPr>
          <w:rFonts w:ascii="Times New Roman" w:hAnsi="Times New Roman" w:cs="Times New Roman"/>
          <w:b/>
          <w:sz w:val="28"/>
          <w:szCs w:val="28"/>
        </w:rPr>
        <w:t>CILE</w:t>
      </w:r>
    </w:p>
    <w:p w:rsidR="006F0373" w:rsidRPr="0056104D" w:rsidRDefault="006F0373" w:rsidP="00C31851">
      <w:pPr>
        <w:pStyle w:val="Paragrafoelenco"/>
        <w:spacing w:after="0" w:line="240" w:lineRule="auto"/>
        <w:jc w:val="both"/>
        <w:rPr>
          <w:rFonts w:ascii="Times New Roman" w:hAnsi="Times New Roman" w:cs="Times New Roman"/>
          <w:b/>
          <w:sz w:val="20"/>
          <w:szCs w:val="20"/>
        </w:rPr>
      </w:pPr>
    </w:p>
    <w:p w:rsidR="009747E4" w:rsidRPr="0056104D" w:rsidRDefault="00AC57E1" w:rsidP="00C31851">
      <w:pPr>
        <w:spacing w:after="0" w:line="240" w:lineRule="auto"/>
        <w:contextualSpacing/>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FUNDACIÓN MINERA ESCONDIDA</w:t>
      </w:r>
      <w:r w:rsidR="00DB19F6" w:rsidRPr="0056104D">
        <w:rPr>
          <w:rFonts w:ascii="Times New Roman" w:hAnsi="Times New Roman" w:cs="Times New Roman"/>
          <w:b/>
          <w:sz w:val="20"/>
          <w:szCs w:val="20"/>
          <w:u w:val="single"/>
        </w:rPr>
        <w:t>, Cile</w:t>
      </w:r>
    </w:p>
    <w:p w:rsidR="00DB19F6" w:rsidRPr="0056104D" w:rsidRDefault="004E570A" w:rsidP="00C31851">
      <w:pPr>
        <w:spacing w:after="0" w:line="240" w:lineRule="auto"/>
        <w:contextualSpacing/>
        <w:jc w:val="both"/>
        <w:rPr>
          <w:rFonts w:ascii="Times New Roman" w:hAnsi="Times New Roman" w:cs="Times New Roman"/>
          <w:b/>
          <w:sz w:val="20"/>
          <w:szCs w:val="20"/>
          <w:u w:val="single"/>
        </w:rPr>
      </w:pPr>
      <w:proofErr w:type="spellStart"/>
      <w:r w:rsidRPr="00C31851">
        <w:rPr>
          <w:rFonts w:ascii="Times New Roman" w:hAnsi="Times New Roman" w:cs="Times New Roman"/>
          <w:smallCaps/>
          <w:sz w:val="20"/>
          <w:szCs w:val="20"/>
        </w:rPr>
        <w:t>Minera</w:t>
      </w:r>
      <w:proofErr w:type="spellEnd"/>
      <w:r w:rsidRPr="00C31851">
        <w:rPr>
          <w:rFonts w:ascii="Times New Roman" w:hAnsi="Times New Roman" w:cs="Times New Roman"/>
          <w:smallCaps/>
          <w:sz w:val="20"/>
          <w:szCs w:val="20"/>
        </w:rPr>
        <w:t xml:space="preserve"> </w:t>
      </w:r>
      <w:proofErr w:type="spellStart"/>
      <w:r w:rsidRPr="00C31851">
        <w:rPr>
          <w:rFonts w:ascii="Times New Roman" w:hAnsi="Times New Roman" w:cs="Times New Roman"/>
          <w:smallCaps/>
          <w:sz w:val="20"/>
          <w:szCs w:val="20"/>
        </w:rPr>
        <w:t>Escondida</w:t>
      </w:r>
      <w:proofErr w:type="spellEnd"/>
      <w:r w:rsidRPr="0056104D">
        <w:rPr>
          <w:rFonts w:ascii="Times New Roman" w:hAnsi="Times New Roman" w:cs="Times New Roman"/>
          <w:sz w:val="20"/>
          <w:szCs w:val="20"/>
        </w:rPr>
        <w:t xml:space="preserve"> è la più grande miniera di estrazione</w:t>
      </w:r>
      <w:r w:rsidR="00DB19F6" w:rsidRPr="0056104D">
        <w:rPr>
          <w:rFonts w:ascii="Times New Roman" w:hAnsi="Times New Roman" w:cs="Times New Roman"/>
          <w:sz w:val="20"/>
          <w:szCs w:val="20"/>
        </w:rPr>
        <w:t xml:space="preserve"> e lavorazione</w:t>
      </w:r>
      <w:r w:rsidRPr="0056104D">
        <w:rPr>
          <w:rFonts w:ascii="Times New Roman" w:hAnsi="Times New Roman" w:cs="Times New Roman"/>
          <w:sz w:val="20"/>
          <w:szCs w:val="20"/>
        </w:rPr>
        <w:t xml:space="preserve"> del rame del mondo. La società, una S.r.l. che si compone di capitali in maggioranza stranieri</w:t>
      </w:r>
      <w:r w:rsidR="00E05E70" w:rsidRPr="0056104D">
        <w:rPr>
          <w:rFonts w:ascii="Times New Roman" w:hAnsi="Times New Roman" w:cs="Times New Roman"/>
          <w:sz w:val="20"/>
          <w:szCs w:val="20"/>
        </w:rPr>
        <w:t>,</w:t>
      </w:r>
      <w:r w:rsidRPr="0056104D">
        <w:rPr>
          <w:rFonts w:ascii="Times New Roman" w:hAnsi="Times New Roman" w:cs="Times New Roman"/>
          <w:sz w:val="20"/>
          <w:szCs w:val="20"/>
        </w:rPr>
        <w:t xml:space="preserve"> </w:t>
      </w:r>
      <w:r w:rsidR="00754BD4" w:rsidRPr="0056104D">
        <w:rPr>
          <w:rFonts w:ascii="Times New Roman" w:hAnsi="Times New Roman" w:cs="Times New Roman"/>
          <w:sz w:val="20"/>
          <w:szCs w:val="20"/>
        </w:rPr>
        <w:t xml:space="preserve">si </w:t>
      </w:r>
      <w:r w:rsidR="00A35540" w:rsidRPr="0056104D">
        <w:rPr>
          <w:rFonts w:ascii="Times New Roman" w:hAnsi="Times New Roman" w:cs="Times New Roman"/>
          <w:sz w:val="20"/>
          <w:szCs w:val="20"/>
        </w:rPr>
        <w:t xml:space="preserve">è </w:t>
      </w:r>
      <w:r w:rsidRPr="0056104D">
        <w:rPr>
          <w:rFonts w:ascii="Times New Roman" w:hAnsi="Times New Roman" w:cs="Times New Roman"/>
          <w:sz w:val="20"/>
          <w:szCs w:val="20"/>
        </w:rPr>
        <w:t>caratterizzata</w:t>
      </w:r>
      <w:r w:rsidR="00A35540" w:rsidRPr="0056104D">
        <w:rPr>
          <w:rFonts w:ascii="Times New Roman" w:hAnsi="Times New Roman" w:cs="Times New Roman"/>
          <w:sz w:val="20"/>
          <w:szCs w:val="20"/>
        </w:rPr>
        <w:t>,</w:t>
      </w:r>
      <w:r w:rsidRPr="0056104D">
        <w:rPr>
          <w:rFonts w:ascii="Times New Roman" w:hAnsi="Times New Roman" w:cs="Times New Roman"/>
          <w:sz w:val="20"/>
          <w:szCs w:val="20"/>
        </w:rPr>
        <w:t xml:space="preserve"> </w:t>
      </w:r>
      <w:r w:rsidR="00754BD4" w:rsidRPr="0056104D">
        <w:rPr>
          <w:rFonts w:ascii="Times New Roman" w:hAnsi="Times New Roman" w:cs="Times New Roman"/>
          <w:sz w:val="20"/>
          <w:szCs w:val="20"/>
        </w:rPr>
        <w:t xml:space="preserve">fin </w:t>
      </w:r>
      <w:r w:rsidRPr="0056104D">
        <w:rPr>
          <w:rFonts w:ascii="Times New Roman" w:hAnsi="Times New Roman" w:cs="Times New Roman"/>
          <w:sz w:val="20"/>
          <w:szCs w:val="20"/>
        </w:rPr>
        <w:t>dall’</w:t>
      </w:r>
      <w:r w:rsidR="00754BD4" w:rsidRPr="0056104D">
        <w:rPr>
          <w:rFonts w:ascii="Times New Roman" w:hAnsi="Times New Roman" w:cs="Times New Roman"/>
          <w:sz w:val="20"/>
          <w:szCs w:val="20"/>
        </w:rPr>
        <w:t xml:space="preserve">inizio </w:t>
      </w:r>
      <w:r w:rsidRPr="0056104D">
        <w:rPr>
          <w:rFonts w:ascii="Times New Roman" w:hAnsi="Times New Roman" w:cs="Times New Roman"/>
          <w:sz w:val="20"/>
          <w:szCs w:val="20"/>
        </w:rPr>
        <w:t>della sua attività produttiva nel 1990</w:t>
      </w:r>
      <w:r w:rsidR="00A35540" w:rsidRPr="0056104D">
        <w:rPr>
          <w:rFonts w:ascii="Times New Roman" w:hAnsi="Times New Roman" w:cs="Times New Roman"/>
          <w:sz w:val="20"/>
          <w:szCs w:val="20"/>
        </w:rPr>
        <w:t>,</w:t>
      </w:r>
      <w:r w:rsidRPr="0056104D">
        <w:rPr>
          <w:rFonts w:ascii="Times New Roman" w:hAnsi="Times New Roman" w:cs="Times New Roman"/>
          <w:sz w:val="20"/>
          <w:szCs w:val="20"/>
        </w:rPr>
        <w:t xml:space="preserve"> </w:t>
      </w:r>
      <w:r w:rsidR="00754BD4" w:rsidRPr="0056104D">
        <w:rPr>
          <w:rFonts w:ascii="Times New Roman" w:hAnsi="Times New Roman" w:cs="Times New Roman"/>
          <w:sz w:val="20"/>
          <w:szCs w:val="20"/>
        </w:rPr>
        <w:t xml:space="preserve">per </w:t>
      </w:r>
      <w:r w:rsidR="00DC5B15">
        <w:rPr>
          <w:rFonts w:ascii="Times New Roman" w:hAnsi="Times New Roman" w:cs="Times New Roman"/>
          <w:sz w:val="20"/>
          <w:szCs w:val="20"/>
        </w:rPr>
        <w:t>l’</w:t>
      </w:r>
      <w:r w:rsidR="00A35540" w:rsidRPr="0056104D">
        <w:rPr>
          <w:rFonts w:ascii="Times New Roman" w:hAnsi="Times New Roman" w:cs="Times New Roman"/>
          <w:sz w:val="20"/>
          <w:szCs w:val="20"/>
        </w:rPr>
        <w:t>innovazione tecnologica e</w:t>
      </w:r>
      <w:r w:rsidR="00754BD4" w:rsidRPr="0056104D">
        <w:rPr>
          <w:rFonts w:ascii="Times New Roman" w:hAnsi="Times New Roman" w:cs="Times New Roman"/>
          <w:sz w:val="20"/>
          <w:szCs w:val="20"/>
        </w:rPr>
        <w:t xml:space="preserve"> per</w:t>
      </w:r>
      <w:r w:rsidR="00A35540" w:rsidRPr="0056104D">
        <w:rPr>
          <w:rFonts w:ascii="Times New Roman" w:hAnsi="Times New Roman" w:cs="Times New Roman"/>
          <w:sz w:val="20"/>
          <w:szCs w:val="20"/>
        </w:rPr>
        <w:t xml:space="preserve"> </w:t>
      </w:r>
      <w:r w:rsidR="00754BD4" w:rsidRPr="0056104D">
        <w:rPr>
          <w:rFonts w:ascii="Times New Roman" w:hAnsi="Times New Roman" w:cs="Times New Roman"/>
          <w:sz w:val="20"/>
          <w:szCs w:val="20"/>
        </w:rPr>
        <w:t>un interesse particolare</w:t>
      </w:r>
      <w:r w:rsidR="00A35540" w:rsidRPr="0056104D">
        <w:rPr>
          <w:rFonts w:ascii="Times New Roman" w:hAnsi="Times New Roman" w:cs="Times New Roman"/>
          <w:sz w:val="20"/>
          <w:szCs w:val="20"/>
        </w:rPr>
        <w:t xml:space="preserve"> </w:t>
      </w:r>
      <w:r w:rsidR="00E05E70" w:rsidRPr="0056104D">
        <w:rPr>
          <w:rFonts w:ascii="Times New Roman" w:hAnsi="Times New Roman" w:cs="Times New Roman"/>
          <w:sz w:val="20"/>
          <w:szCs w:val="20"/>
        </w:rPr>
        <w:t>allo</w:t>
      </w:r>
      <w:r w:rsidR="00A35540" w:rsidRPr="0056104D">
        <w:rPr>
          <w:rFonts w:ascii="Times New Roman" w:hAnsi="Times New Roman" w:cs="Times New Roman"/>
          <w:sz w:val="20"/>
          <w:szCs w:val="20"/>
        </w:rPr>
        <w:t xml:space="preserve"> sviluppo sociale </w:t>
      </w:r>
      <w:r w:rsidR="00754BD4" w:rsidRPr="0056104D">
        <w:rPr>
          <w:rFonts w:ascii="Times New Roman" w:hAnsi="Times New Roman" w:cs="Times New Roman"/>
          <w:sz w:val="20"/>
          <w:szCs w:val="20"/>
        </w:rPr>
        <w:t xml:space="preserve">delle comunità locali </w:t>
      </w:r>
      <w:r w:rsidR="00DB19F6" w:rsidRPr="0056104D">
        <w:rPr>
          <w:rFonts w:ascii="Times New Roman" w:hAnsi="Times New Roman" w:cs="Times New Roman"/>
          <w:sz w:val="20"/>
          <w:szCs w:val="20"/>
        </w:rPr>
        <w:t>all’interno del</w:t>
      </w:r>
      <w:r w:rsidR="00754BD4" w:rsidRPr="0056104D">
        <w:rPr>
          <w:rFonts w:ascii="Times New Roman" w:hAnsi="Times New Roman" w:cs="Times New Roman"/>
          <w:sz w:val="20"/>
          <w:szCs w:val="20"/>
        </w:rPr>
        <w:t>le qu</w:t>
      </w:r>
      <w:r w:rsidR="00DB19F6" w:rsidRPr="0056104D">
        <w:rPr>
          <w:rFonts w:ascii="Times New Roman" w:hAnsi="Times New Roman" w:cs="Times New Roman"/>
          <w:sz w:val="20"/>
          <w:szCs w:val="20"/>
        </w:rPr>
        <w:t>ali opera (regione di Antofagast</w:t>
      </w:r>
      <w:r w:rsidR="00754BD4" w:rsidRPr="0056104D">
        <w:rPr>
          <w:rFonts w:ascii="Times New Roman" w:hAnsi="Times New Roman" w:cs="Times New Roman"/>
          <w:sz w:val="20"/>
          <w:szCs w:val="20"/>
        </w:rPr>
        <w:t>a</w:t>
      </w:r>
      <w:r w:rsidR="00DB19F6" w:rsidRPr="0056104D">
        <w:rPr>
          <w:rFonts w:ascii="Times New Roman" w:hAnsi="Times New Roman" w:cs="Times New Roman"/>
          <w:sz w:val="20"/>
          <w:szCs w:val="20"/>
        </w:rPr>
        <w:t>, nord del Cile</w:t>
      </w:r>
      <w:r w:rsidR="00754BD4" w:rsidRPr="0056104D">
        <w:rPr>
          <w:rFonts w:ascii="Times New Roman" w:hAnsi="Times New Roman" w:cs="Times New Roman"/>
          <w:sz w:val="20"/>
          <w:szCs w:val="20"/>
        </w:rPr>
        <w:t>).</w:t>
      </w:r>
      <w:r w:rsidR="00DB19F6" w:rsidRPr="0056104D">
        <w:rPr>
          <w:rFonts w:ascii="Times New Roman" w:hAnsi="Times New Roman" w:cs="Times New Roman"/>
          <w:sz w:val="20"/>
          <w:szCs w:val="20"/>
        </w:rPr>
        <w:t xml:space="preserve"> </w:t>
      </w:r>
      <w:r w:rsidR="00A35540" w:rsidRPr="0056104D">
        <w:rPr>
          <w:rFonts w:ascii="Times New Roman" w:hAnsi="Times New Roman" w:cs="Times New Roman"/>
          <w:sz w:val="20"/>
          <w:szCs w:val="20"/>
        </w:rPr>
        <w:t xml:space="preserve">La fondazione autonoma senza fini di lucro nasce nel 1994 e inizia la sua </w:t>
      </w:r>
      <w:r w:rsidR="00E05E70" w:rsidRPr="0056104D">
        <w:rPr>
          <w:rFonts w:ascii="Times New Roman" w:hAnsi="Times New Roman" w:cs="Times New Roman"/>
          <w:sz w:val="20"/>
          <w:szCs w:val="20"/>
        </w:rPr>
        <w:t xml:space="preserve">piena </w:t>
      </w:r>
      <w:r w:rsidR="00A35540" w:rsidRPr="0056104D">
        <w:rPr>
          <w:rFonts w:ascii="Times New Roman" w:hAnsi="Times New Roman" w:cs="Times New Roman"/>
          <w:sz w:val="20"/>
          <w:szCs w:val="20"/>
        </w:rPr>
        <w:t>attività nel 1997.</w:t>
      </w:r>
      <w:r w:rsidR="00754BD4" w:rsidRPr="0056104D">
        <w:rPr>
          <w:rFonts w:ascii="Times New Roman" w:hAnsi="Times New Roman" w:cs="Times New Roman"/>
          <w:sz w:val="20"/>
          <w:szCs w:val="20"/>
        </w:rPr>
        <w:t xml:space="preserve"> </w:t>
      </w:r>
      <w:proofErr w:type="spellStart"/>
      <w:r w:rsidR="00754BD4" w:rsidRPr="0056104D">
        <w:rPr>
          <w:rFonts w:ascii="Times New Roman" w:hAnsi="Times New Roman" w:cs="Times New Roman"/>
          <w:sz w:val="20"/>
          <w:szCs w:val="20"/>
        </w:rPr>
        <w:t>Minera</w:t>
      </w:r>
      <w:proofErr w:type="spellEnd"/>
      <w:r w:rsidR="00754BD4" w:rsidRPr="0056104D">
        <w:rPr>
          <w:rFonts w:ascii="Times New Roman" w:hAnsi="Times New Roman" w:cs="Times New Roman"/>
          <w:sz w:val="20"/>
          <w:szCs w:val="20"/>
        </w:rPr>
        <w:t xml:space="preserve"> </w:t>
      </w:r>
      <w:proofErr w:type="spellStart"/>
      <w:r w:rsidR="00754BD4" w:rsidRPr="0056104D">
        <w:rPr>
          <w:rFonts w:ascii="Times New Roman" w:hAnsi="Times New Roman" w:cs="Times New Roman"/>
          <w:sz w:val="20"/>
          <w:szCs w:val="20"/>
        </w:rPr>
        <w:t>Escondida</w:t>
      </w:r>
      <w:proofErr w:type="spellEnd"/>
      <w:r w:rsidR="00754BD4" w:rsidRPr="0056104D">
        <w:rPr>
          <w:rFonts w:ascii="Times New Roman" w:hAnsi="Times New Roman" w:cs="Times New Roman"/>
          <w:sz w:val="20"/>
          <w:szCs w:val="20"/>
        </w:rPr>
        <w:t xml:space="preserve"> sponsorizza, come impresa, </w:t>
      </w:r>
      <w:r w:rsidR="00627263" w:rsidRPr="0056104D">
        <w:rPr>
          <w:rFonts w:ascii="Times New Roman" w:hAnsi="Times New Roman" w:cs="Times New Roman"/>
          <w:sz w:val="20"/>
          <w:szCs w:val="20"/>
        </w:rPr>
        <w:t>tra i più popolari</w:t>
      </w:r>
      <w:r w:rsidR="00754BD4" w:rsidRPr="0056104D">
        <w:rPr>
          <w:rFonts w:ascii="Times New Roman" w:hAnsi="Times New Roman" w:cs="Times New Roman"/>
          <w:sz w:val="20"/>
          <w:szCs w:val="20"/>
        </w:rPr>
        <w:t xml:space="preserve"> eventi culturali del paese: dal Festival di teatro e danza </w:t>
      </w:r>
      <w:r w:rsidR="00754BD4" w:rsidRPr="0056104D">
        <w:rPr>
          <w:rFonts w:ascii="Times New Roman" w:hAnsi="Times New Roman" w:cs="Times New Roman"/>
          <w:i/>
          <w:sz w:val="20"/>
          <w:szCs w:val="20"/>
        </w:rPr>
        <w:t xml:space="preserve">Santiago a </w:t>
      </w:r>
      <w:proofErr w:type="spellStart"/>
      <w:r w:rsidR="00754BD4" w:rsidRPr="0056104D">
        <w:rPr>
          <w:rFonts w:ascii="Times New Roman" w:hAnsi="Times New Roman" w:cs="Times New Roman"/>
          <w:i/>
          <w:sz w:val="20"/>
          <w:szCs w:val="20"/>
        </w:rPr>
        <w:t>Mil</w:t>
      </w:r>
      <w:proofErr w:type="spellEnd"/>
      <w:r w:rsidR="00627263" w:rsidRPr="0056104D">
        <w:rPr>
          <w:rFonts w:ascii="Times New Roman" w:hAnsi="Times New Roman" w:cs="Times New Roman"/>
          <w:i/>
          <w:sz w:val="20"/>
          <w:szCs w:val="20"/>
        </w:rPr>
        <w:t xml:space="preserve"> </w:t>
      </w:r>
      <w:r w:rsidR="00627263" w:rsidRPr="0056104D">
        <w:rPr>
          <w:rFonts w:ascii="Times New Roman" w:hAnsi="Times New Roman" w:cs="Times New Roman"/>
          <w:sz w:val="20"/>
          <w:szCs w:val="20"/>
        </w:rPr>
        <w:t>organizzato da FITAM (</w:t>
      </w:r>
      <w:proofErr w:type="spellStart"/>
      <w:r w:rsidR="00627263" w:rsidRPr="00DC5B15">
        <w:rPr>
          <w:rFonts w:ascii="Times New Roman" w:hAnsi="Times New Roman" w:cs="Times New Roman"/>
          <w:i/>
          <w:sz w:val="20"/>
          <w:szCs w:val="20"/>
        </w:rPr>
        <w:t>Fundación</w:t>
      </w:r>
      <w:proofErr w:type="spellEnd"/>
      <w:r w:rsidR="00627263" w:rsidRPr="00DC5B15">
        <w:rPr>
          <w:rFonts w:ascii="Times New Roman" w:hAnsi="Times New Roman" w:cs="Times New Roman"/>
          <w:i/>
          <w:sz w:val="20"/>
          <w:szCs w:val="20"/>
        </w:rPr>
        <w:t xml:space="preserve"> Teatro a </w:t>
      </w:r>
      <w:proofErr w:type="spellStart"/>
      <w:r w:rsidR="00627263" w:rsidRPr="00DC5B15">
        <w:rPr>
          <w:rFonts w:ascii="Times New Roman" w:hAnsi="Times New Roman" w:cs="Times New Roman"/>
          <w:i/>
          <w:sz w:val="20"/>
          <w:szCs w:val="20"/>
        </w:rPr>
        <w:t>Mil</w:t>
      </w:r>
      <w:proofErr w:type="spellEnd"/>
      <w:r w:rsidR="00627263" w:rsidRPr="0056104D">
        <w:rPr>
          <w:rFonts w:ascii="Times New Roman" w:hAnsi="Times New Roman" w:cs="Times New Roman"/>
          <w:sz w:val="20"/>
          <w:szCs w:val="20"/>
        </w:rPr>
        <w:t>)</w:t>
      </w:r>
      <w:r w:rsidR="00754BD4" w:rsidRPr="0056104D">
        <w:rPr>
          <w:rFonts w:ascii="Times New Roman" w:hAnsi="Times New Roman" w:cs="Times New Roman"/>
          <w:sz w:val="20"/>
          <w:szCs w:val="20"/>
        </w:rPr>
        <w:t xml:space="preserve">, al concorso letterario </w:t>
      </w:r>
      <w:r w:rsidR="00754BD4" w:rsidRPr="0056104D">
        <w:rPr>
          <w:rFonts w:ascii="Times New Roman" w:hAnsi="Times New Roman" w:cs="Times New Roman"/>
          <w:i/>
          <w:sz w:val="20"/>
          <w:szCs w:val="20"/>
        </w:rPr>
        <w:t>Sa</w:t>
      </w:r>
      <w:r w:rsidR="00754BD4" w:rsidRPr="0056104D">
        <w:rPr>
          <w:rFonts w:ascii="Times New Roman" w:hAnsi="Times New Roman" w:cs="Times New Roman"/>
          <w:i/>
          <w:sz w:val="20"/>
          <w:szCs w:val="20"/>
        </w:rPr>
        <w:t>n</w:t>
      </w:r>
      <w:r w:rsidR="00754BD4" w:rsidRPr="0056104D">
        <w:rPr>
          <w:rFonts w:ascii="Times New Roman" w:hAnsi="Times New Roman" w:cs="Times New Roman"/>
          <w:i/>
          <w:sz w:val="20"/>
          <w:szCs w:val="20"/>
        </w:rPr>
        <w:t xml:space="preserve">tiago en 100 </w:t>
      </w:r>
      <w:proofErr w:type="spellStart"/>
      <w:r w:rsidR="00754BD4" w:rsidRPr="0056104D">
        <w:rPr>
          <w:rFonts w:ascii="Times New Roman" w:hAnsi="Times New Roman" w:cs="Times New Roman"/>
          <w:i/>
          <w:sz w:val="20"/>
          <w:szCs w:val="20"/>
        </w:rPr>
        <w:t>palabras</w:t>
      </w:r>
      <w:proofErr w:type="spellEnd"/>
      <w:r w:rsidR="00754BD4" w:rsidRPr="0056104D">
        <w:rPr>
          <w:rFonts w:ascii="Times New Roman" w:hAnsi="Times New Roman" w:cs="Times New Roman"/>
          <w:sz w:val="20"/>
          <w:szCs w:val="20"/>
        </w:rPr>
        <w:t xml:space="preserve"> insieme a Metro Santiago</w:t>
      </w:r>
      <w:r w:rsidR="00627263" w:rsidRPr="0056104D">
        <w:rPr>
          <w:rFonts w:ascii="Times New Roman" w:hAnsi="Times New Roman" w:cs="Times New Roman"/>
          <w:sz w:val="20"/>
          <w:szCs w:val="20"/>
        </w:rPr>
        <w:t>.</w:t>
      </w:r>
      <w:r w:rsidR="00DB19F6" w:rsidRPr="0056104D">
        <w:rPr>
          <w:rFonts w:ascii="Times New Roman" w:hAnsi="Times New Roman" w:cs="Times New Roman"/>
          <w:sz w:val="20"/>
          <w:szCs w:val="20"/>
        </w:rPr>
        <w:t xml:space="preserve"> Promuove eventi dedicati al cinema e mette a disposizione un fondo annuale, cui si accede tramite concorso,  finalizzato al supporto di progetti di formazione e organizzazione sociale (dal 2001 con un investimento di più di 2.580.000 $ che ha consentito </w:t>
      </w:r>
      <w:r w:rsidR="00DC5B15">
        <w:rPr>
          <w:rFonts w:ascii="Times New Roman" w:hAnsi="Times New Roman" w:cs="Times New Roman"/>
          <w:sz w:val="20"/>
          <w:szCs w:val="20"/>
        </w:rPr>
        <w:t xml:space="preserve">la realizzazione di </w:t>
      </w:r>
      <w:r w:rsidR="00DB19F6" w:rsidRPr="0056104D">
        <w:rPr>
          <w:rFonts w:ascii="Times New Roman" w:hAnsi="Times New Roman" w:cs="Times New Roman"/>
          <w:sz w:val="20"/>
          <w:szCs w:val="20"/>
        </w:rPr>
        <w:t xml:space="preserve">880 progetti). </w:t>
      </w:r>
    </w:p>
    <w:p w:rsidR="00DB19F6" w:rsidRPr="0056104D" w:rsidRDefault="00DB19F6"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 xml:space="preserve">Il suo apporto al finanziamento di progetti culturali è riconosciuto nel paese come il più consistente e fornisce un risorsa </w:t>
      </w:r>
      <w:r w:rsidR="00DC5B15">
        <w:rPr>
          <w:rFonts w:ascii="Times New Roman" w:hAnsi="Times New Roman" w:cs="Times New Roman"/>
          <w:sz w:val="20"/>
          <w:szCs w:val="20"/>
        </w:rPr>
        <w:t xml:space="preserve">imponente </w:t>
      </w:r>
      <w:r w:rsidRPr="0056104D">
        <w:rPr>
          <w:rFonts w:ascii="Times New Roman" w:hAnsi="Times New Roman" w:cs="Times New Roman"/>
          <w:sz w:val="20"/>
          <w:szCs w:val="20"/>
        </w:rPr>
        <w:t>per lo stato cileno.</w:t>
      </w:r>
    </w:p>
    <w:p w:rsidR="00AE0CDC" w:rsidRPr="00C31851" w:rsidRDefault="00F75654" w:rsidP="00C31851">
      <w:pPr>
        <w:spacing w:after="0" w:line="240" w:lineRule="auto"/>
        <w:contextualSpacing/>
        <w:jc w:val="both"/>
        <w:rPr>
          <w:rFonts w:ascii="Times New Roman" w:hAnsi="Times New Roman" w:cs="Times New Roman"/>
          <w:b/>
          <w:sz w:val="20"/>
          <w:szCs w:val="20"/>
        </w:rPr>
      </w:pPr>
      <w:hyperlink r:id="rId32" w:history="1">
        <w:r w:rsidR="00AE0CDC" w:rsidRPr="00C31851">
          <w:rPr>
            <w:rStyle w:val="Collegamentoipertestuale"/>
            <w:rFonts w:ascii="Times New Roman" w:hAnsi="Times New Roman" w:cs="Times New Roman"/>
            <w:b/>
            <w:sz w:val="20"/>
            <w:szCs w:val="20"/>
          </w:rPr>
          <w:t>www.mineraescondida.cl</w:t>
        </w:r>
      </w:hyperlink>
    </w:p>
    <w:p w:rsidR="00DB19F6" w:rsidRDefault="00F75654" w:rsidP="00C31851">
      <w:pPr>
        <w:spacing w:after="0" w:line="240" w:lineRule="auto"/>
        <w:contextualSpacing/>
        <w:jc w:val="both"/>
        <w:rPr>
          <w:rStyle w:val="Collegamentoipertestuale"/>
          <w:rFonts w:ascii="Times New Roman" w:hAnsi="Times New Roman" w:cs="Times New Roman"/>
          <w:b/>
          <w:sz w:val="20"/>
          <w:szCs w:val="20"/>
        </w:rPr>
      </w:pPr>
      <w:hyperlink r:id="rId33" w:history="1">
        <w:r w:rsidR="00DB19F6" w:rsidRPr="00C31851">
          <w:rPr>
            <w:rStyle w:val="Collegamentoipertestuale"/>
            <w:rFonts w:ascii="Times New Roman" w:hAnsi="Times New Roman" w:cs="Times New Roman"/>
            <w:b/>
            <w:sz w:val="20"/>
            <w:szCs w:val="20"/>
          </w:rPr>
          <w:t>www.fme.cl</w:t>
        </w:r>
      </w:hyperlink>
    </w:p>
    <w:p w:rsidR="00DC5B15" w:rsidRDefault="00F75654" w:rsidP="00C31851">
      <w:pPr>
        <w:spacing w:after="0" w:line="240" w:lineRule="auto"/>
        <w:contextualSpacing/>
        <w:jc w:val="both"/>
        <w:rPr>
          <w:rStyle w:val="Collegamentoipertestuale"/>
          <w:rFonts w:ascii="Times New Roman" w:hAnsi="Times New Roman" w:cs="Times New Roman"/>
          <w:b/>
          <w:sz w:val="20"/>
          <w:szCs w:val="20"/>
        </w:rPr>
      </w:pPr>
      <w:hyperlink r:id="rId34" w:history="1">
        <w:r w:rsidR="00DC5B15" w:rsidRPr="0037645B">
          <w:rPr>
            <w:rStyle w:val="Collegamentoipertestuale"/>
            <w:rFonts w:ascii="Times New Roman" w:hAnsi="Times New Roman" w:cs="Times New Roman"/>
            <w:b/>
            <w:sz w:val="20"/>
            <w:szCs w:val="20"/>
          </w:rPr>
          <w:t>www.fitam.cl</w:t>
        </w:r>
      </w:hyperlink>
    </w:p>
    <w:p w:rsidR="00DC5B15" w:rsidRDefault="00F75654" w:rsidP="00C31851">
      <w:pPr>
        <w:spacing w:after="0" w:line="240" w:lineRule="auto"/>
        <w:contextualSpacing/>
        <w:jc w:val="both"/>
        <w:rPr>
          <w:rStyle w:val="Collegamentoipertestuale"/>
          <w:rFonts w:ascii="Times New Roman" w:hAnsi="Times New Roman" w:cs="Times New Roman"/>
          <w:b/>
          <w:sz w:val="20"/>
          <w:szCs w:val="20"/>
        </w:rPr>
      </w:pPr>
      <w:hyperlink r:id="rId35" w:history="1">
        <w:r w:rsidR="00DC5B15" w:rsidRPr="0037645B">
          <w:rPr>
            <w:rStyle w:val="Collegamentoipertestuale"/>
            <w:rFonts w:ascii="Times New Roman" w:hAnsi="Times New Roman" w:cs="Times New Roman"/>
            <w:b/>
            <w:sz w:val="20"/>
            <w:szCs w:val="20"/>
          </w:rPr>
          <w:t>www.santiagoen100palabras.cl</w:t>
        </w:r>
      </w:hyperlink>
    </w:p>
    <w:p w:rsidR="00DC5B15" w:rsidRPr="00C31851" w:rsidRDefault="00DC5B15" w:rsidP="00C31851">
      <w:pPr>
        <w:spacing w:after="0" w:line="240" w:lineRule="auto"/>
        <w:contextualSpacing/>
        <w:jc w:val="both"/>
        <w:rPr>
          <w:rStyle w:val="Collegamentoipertestuale"/>
          <w:rFonts w:ascii="Times New Roman" w:hAnsi="Times New Roman" w:cs="Times New Roman"/>
          <w:b/>
          <w:sz w:val="20"/>
          <w:szCs w:val="20"/>
        </w:rPr>
      </w:pPr>
    </w:p>
    <w:p w:rsidR="0073692E" w:rsidRPr="0056104D" w:rsidRDefault="0073692E" w:rsidP="00C31851">
      <w:pPr>
        <w:spacing w:after="0" w:line="240" w:lineRule="auto"/>
        <w:contextualSpacing/>
        <w:jc w:val="both"/>
        <w:rPr>
          <w:rStyle w:val="Collegamentoipertestuale"/>
          <w:rFonts w:ascii="Times New Roman" w:hAnsi="Times New Roman" w:cs="Times New Roman"/>
          <w:b/>
          <w:sz w:val="20"/>
          <w:szCs w:val="20"/>
        </w:rPr>
      </w:pPr>
    </w:p>
    <w:p w:rsidR="00BD60FC" w:rsidRPr="0056104D" w:rsidRDefault="0073692E" w:rsidP="00C31851">
      <w:pPr>
        <w:spacing w:after="0" w:line="240" w:lineRule="auto"/>
        <w:contextualSpacing/>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FUNDACIÓN SALVADOR ALLENDE, Cile</w:t>
      </w:r>
    </w:p>
    <w:p w:rsidR="003D531A" w:rsidRPr="0056104D" w:rsidRDefault="003447DA" w:rsidP="00C31851">
      <w:pPr>
        <w:spacing w:after="0" w:line="240" w:lineRule="auto"/>
        <w:contextualSpacing/>
        <w:jc w:val="both"/>
        <w:rPr>
          <w:rFonts w:ascii="Times New Roman" w:hAnsi="Times New Roman" w:cs="Times New Roman"/>
          <w:sz w:val="20"/>
          <w:szCs w:val="20"/>
        </w:rPr>
      </w:pPr>
      <w:proofErr w:type="spellStart"/>
      <w:r w:rsidRPr="00C31851">
        <w:rPr>
          <w:rFonts w:ascii="Times New Roman" w:hAnsi="Times New Roman" w:cs="Times New Roman"/>
          <w:smallCaps/>
          <w:sz w:val="20"/>
          <w:szCs w:val="20"/>
        </w:rPr>
        <w:t>Fundación</w:t>
      </w:r>
      <w:proofErr w:type="spellEnd"/>
      <w:r w:rsidRPr="00C31851">
        <w:rPr>
          <w:rFonts w:ascii="Times New Roman" w:hAnsi="Times New Roman" w:cs="Times New Roman"/>
          <w:smallCaps/>
          <w:sz w:val="20"/>
          <w:szCs w:val="20"/>
        </w:rPr>
        <w:t xml:space="preserve"> salvator </w:t>
      </w:r>
      <w:proofErr w:type="spellStart"/>
      <w:r w:rsidRPr="00C31851">
        <w:rPr>
          <w:rFonts w:ascii="Times New Roman" w:hAnsi="Times New Roman" w:cs="Times New Roman"/>
          <w:smallCaps/>
          <w:sz w:val="20"/>
          <w:szCs w:val="20"/>
        </w:rPr>
        <w:t>allende</w:t>
      </w:r>
      <w:proofErr w:type="spellEnd"/>
      <w:r w:rsidRPr="0056104D">
        <w:rPr>
          <w:rFonts w:ascii="Times New Roman" w:hAnsi="Times New Roman" w:cs="Times New Roman"/>
          <w:smallCaps/>
          <w:sz w:val="20"/>
          <w:szCs w:val="20"/>
        </w:rPr>
        <w:t xml:space="preserve"> </w:t>
      </w:r>
      <w:r w:rsidRPr="0056104D">
        <w:rPr>
          <w:rFonts w:ascii="Times New Roman" w:hAnsi="Times New Roman" w:cs="Times New Roman"/>
          <w:sz w:val="20"/>
          <w:szCs w:val="20"/>
        </w:rPr>
        <w:t xml:space="preserve">è una istituzione tanto </w:t>
      </w:r>
      <w:r w:rsidR="00111D08" w:rsidRPr="0056104D">
        <w:rPr>
          <w:rFonts w:ascii="Times New Roman" w:hAnsi="Times New Roman" w:cs="Times New Roman"/>
          <w:sz w:val="20"/>
          <w:szCs w:val="20"/>
        </w:rPr>
        <w:t>stimata</w:t>
      </w:r>
      <w:r w:rsidRPr="0056104D">
        <w:rPr>
          <w:rFonts w:ascii="Times New Roman" w:hAnsi="Times New Roman" w:cs="Times New Roman"/>
          <w:sz w:val="20"/>
          <w:szCs w:val="20"/>
        </w:rPr>
        <w:t xml:space="preserve"> quanto discussa in Cile a causa del Presidente di cui porta il nome. </w:t>
      </w:r>
      <w:r w:rsidR="00397FE8" w:rsidRPr="0056104D">
        <w:rPr>
          <w:rFonts w:ascii="Times New Roman" w:hAnsi="Times New Roman" w:cs="Times New Roman"/>
          <w:sz w:val="20"/>
          <w:szCs w:val="20"/>
        </w:rPr>
        <w:t xml:space="preserve">La figura di Allende è percepita </w:t>
      </w:r>
      <w:r w:rsidR="00AE3FBD" w:rsidRPr="0056104D">
        <w:rPr>
          <w:rFonts w:ascii="Times New Roman" w:hAnsi="Times New Roman" w:cs="Times New Roman"/>
          <w:sz w:val="20"/>
          <w:szCs w:val="20"/>
        </w:rPr>
        <w:t>diversamente</w:t>
      </w:r>
      <w:r w:rsidR="00397FE8" w:rsidRPr="0056104D">
        <w:rPr>
          <w:rFonts w:ascii="Times New Roman" w:hAnsi="Times New Roman" w:cs="Times New Roman"/>
          <w:sz w:val="20"/>
          <w:szCs w:val="20"/>
        </w:rPr>
        <w:t xml:space="preserve"> dal paese di oggi: una minaccia, uno scomodo ricordo, un antico baluardo di giustizia spazzato via dalla violenza della ditt</w:t>
      </w:r>
      <w:r w:rsidR="00AE3FBD" w:rsidRPr="0056104D">
        <w:rPr>
          <w:rFonts w:ascii="Times New Roman" w:hAnsi="Times New Roman" w:cs="Times New Roman"/>
          <w:sz w:val="20"/>
          <w:szCs w:val="20"/>
        </w:rPr>
        <w:t>atura di Pinochet. La fondazione nasce nel 1990 per in</w:t>
      </w:r>
      <w:r w:rsidR="00AE3FBD" w:rsidRPr="0056104D">
        <w:rPr>
          <w:rFonts w:ascii="Times New Roman" w:hAnsi="Times New Roman" w:cs="Times New Roman"/>
          <w:sz w:val="20"/>
          <w:szCs w:val="20"/>
        </w:rPr>
        <w:t>i</w:t>
      </w:r>
      <w:r w:rsidR="00AE3FBD" w:rsidRPr="0056104D">
        <w:rPr>
          <w:rFonts w:ascii="Times New Roman" w:hAnsi="Times New Roman" w:cs="Times New Roman"/>
          <w:sz w:val="20"/>
          <w:szCs w:val="20"/>
        </w:rPr>
        <w:t>ziativa della vedova di Salvador Allende, delle sue figlie e del nipote. Il primo obiettivo che si pone è l’organizzazione di un fune</w:t>
      </w:r>
      <w:r w:rsidR="00DC5B15">
        <w:rPr>
          <w:rFonts w:ascii="Times New Roman" w:hAnsi="Times New Roman" w:cs="Times New Roman"/>
          <w:sz w:val="20"/>
          <w:szCs w:val="20"/>
        </w:rPr>
        <w:t xml:space="preserve">rale ufficiale del defunto e </w:t>
      </w:r>
      <w:r w:rsidR="00AE3FBD" w:rsidRPr="0056104D">
        <w:rPr>
          <w:rFonts w:ascii="Times New Roman" w:hAnsi="Times New Roman" w:cs="Times New Roman"/>
          <w:sz w:val="20"/>
          <w:szCs w:val="20"/>
        </w:rPr>
        <w:t>l’erezione di un mausoleo in suo onore. A seguire la creazione di un centro di d</w:t>
      </w:r>
      <w:r w:rsidR="00AE3FBD" w:rsidRPr="0056104D">
        <w:rPr>
          <w:rFonts w:ascii="Times New Roman" w:hAnsi="Times New Roman" w:cs="Times New Roman"/>
          <w:sz w:val="20"/>
          <w:szCs w:val="20"/>
        </w:rPr>
        <w:t>o</w:t>
      </w:r>
      <w:r w:rsidR="00AE3FBD" w:rsidRPr="0056104D">
        <w:rPr>
          <w:rFonts w:ascii="Times New Roman" w:hAnsi="Times New Roman" w:cs="Times New Roman"/>
          <w:sz w:val="20"/>
          <w:szCs w:val="20"/>
        </w:rPr>
        <w:t>cumentazione che raccoglie</w:t>
      </w:r>
      <w:r w:rsidR="00AB0A4E">
        <w:rPr>
          <w:rFonts w:ascii="Times New Roman" w:hAnsi="Times New Roman" w:cs="Times New Roman"/>
          <w:sz w:val="20"/>
          <w:szCs w:val="20"/>
        </w:rPr>
        <w:t xml:space="preserve"> </w:t>
      </w:r>
      <w:r w:rsidR="00A466D8" w:rsidRPr="0056104D">
        <w:rPr>
          <w:rFonts w:ascii="Times New Roman" w:hAnsi="Times New Roman" w:cs="Times New Roman"/>
          <w:sz w:val="20"/>
          <w:szCs w:val="20"/>
        </w:rPr>
        <w:t>discorsi ufficiali, fotografie</w:t>
      </w:r>
      <w:r w:rsidR="00111D08" w:rsidRPr="0056104D">
        <w:rPr>
          <w:rFonts w:ascii="Times New Roman" w:hAnsi="Times New Roman" w:cs="Times New Roman"/>
          <w:sz w:val="20"/>
          <w:szCs w:val="20"/>
        </w:rPr>
        <w:t xml:space="preserve"> e diffonde i suoi ideali</w:t>
      </w:r>
      <w:r w:rsidR="00A466D8" w:rsidRPr="0056104D">
        <w:rPr>
          <w:rFonts w:ascii="Times New Roman" w:hAnsi="Times New Roman" w:cs="Times New Roman"/>
          <w:sz w:val="20"/>
          <w:szCs w:val="20"/>
        </w:rPr>
        <w:t>. Accanto a questo impegno la fondazi</w:t>
      </w:r>
      <w:r w:rsidR="00A466D8" w:rsidRPr="0056104D">
        <w:rPr>
          <w:rFonts w:ascii="Times New Roman" w:hAnsi="Times New Roman" w:cs="Times New Roman"/>
          <w:sz w:val="20"/>
          <w:szCs w:val="20"/>
        </w:rPr>
        <w:t>o</w:t>
      </w:r>
      <w:r w:rsidR="00A466D8" w:rsidRPr="0056104D">
        <w:rPr>
          <w:rFonts w:ascii="Times New Roman" w:hAnsi="Times New Roman" w:cs="Times New Roman"/>
          <w:sz w:val="20"/>
          <w:szCs w:val="20"/>
        </w:rPr>
        <w:t>ne si vede promotrice del rimpatrio delle opere che compongono il Museo della Solidarietà (</w:t>
      </w:r>
      <w:r w:rsidR="00BC0396" w:rsidRPr="0056104D">
        <w:rPr>
          <w:rFonts w:ascii="Times New Roman" w:hAnsi="Times New Roman" w:cs="Times New Roman"/>
          <w:sz w:val="20"/>
          <w:szCs w:val="20"/>
        </w:rPr>
        <w:t xml:space="preserve">inaugurato nel 1991 nel </w:t>
      </w:r>
      <w:r w:rsidR="00BC0396" w:rsidRPr="0056104D">
        <w:rPr>
          <w:rFonts w:ascii="Times New Roman" w:hAnsi="Times New Roman" w:cs="Times New Roman"/>
          <w:i/>
          <w:sz w:val="20"/>
          <w:szCs w:val="20"/>
        </w:rPr>
        <w:t>Museo</w:t>
      </w:r>
      <w:r w:rsidR="00BC0396" w:rsidRPr="0056104D">
        <w:rPr>
          <w:rFonts w:ascii="Times New Roman" w:hAnsi="Times New Roman" w:cs="Times New Roman"/>
          <w:sz w:val="20"/>
          <w:szCs w:val="20"/>
        </w:rPr>
        <w:t xml:space="preserve"> </w:t>
      </w:r>
      <w:proofErr w:type="spellStart"/>
      <w:r w:rsidR="00BC0396" w:rsidRPr="0056104D">
        <w:rPr>
          <w:rFonts w:ascii="Times New Roman" w:hAnsi="Times New Roman" w:cs="Times New Roman"/>
          <w:i/>
          <w:sz w:val="20"/>
          <w:szCs w:val="20"/>
        </w:rPr>
        <w:t>Nacional</w:t>
      </w:r>
      <w:proofErr w:type="spellEnd"/>
      <w:r w:rsidR="00BC0396" w:rsidRPr="0056104D">
        <w:rPr>
          <w:rFonts w:ascii="Times New Roman" w:hAnsi="Times New Roman" w:cs="Times New Roman"/>
          <w:i/>
          <w:sz w:val="20"/>
          <w:szCs w:val="20"/>
        </w:rPr>
        <w:t xml:space="preserve"> de</w:t>
      </w:r>
      <w:r w:rsidR="00BC0396" w:rsidRPr="0056104D">
        <w:rPr>
          <w:rFonts w:ascii="Times New Roman" w:hAnsi="Times New Roman" w:cs="Times New Roman"/>
          <w:sz w:val="20"/>
          <w:szCs w:val="20"/>
        </w:rPr>
        <w:t xml:space="preserve"> </w:t>
      </w:r>
      <w:proofErr w:type="spellStart"/>
      <w:r w:rsidR="00BC0396" w:rsidRPr="0056104D">
        <w:rPr>
          <w:rFonts w:ascii="Times New Roman" w:hAnsi="Times New Roman" w:cs="Times New Roman"/>
          <w:i/>
          <w:sz w:val="20"/>
          <w:szCs w:val="20"/>
        </w:rPr>
        <w:t>Bellas</w:t>
      </w:r>
      <w:proofErr w:type="spellEnd"/>
      <w:r w:rsidR="00BC0396" w:rsidRPr="0056104D">
        <w:rPr>
          <w:rFonts w:ascii="Times New Roman" w:hAnsi="Times New Roman" w:cs="Times New Roman"/>
          <w:i/>
          <w:sz w:val="20"/>
          <w:szCs w:val="20"/>
        </w:rPr>
        <w:t xml:space="preserve"> </w:t>
      </w:r>
      <w:proofErr w:type="spellStart"/>
      <w:r w:rsidR="00BC0396" w:rsidRPr="0056104D">
        <w:rPr>
          <w:rFonts w:ascii="Times New Roman" w:hAnsi="Times New Roman" w:cs="Times New Roman"/>
          <w:i/>
          <w:sz w:val="20"/>
          <w:szCs w:val="20"/>
        </w:rPr>
        <w:t>Artes</w:t>
      </w:r>
      <w:proofErr w:type="spellEnd"/>
      <w:r w:rsidR="00BC0396" w:rsidRPr="0056104D">
        <w:rPr>
          <w:rFonts w:ascii="Times New Roman" w:hAnsi="Times New Roman" w:cs="Times New Roman"/>
          <w:sz w:val="20"/>
          <w:szCs w:val="20"/>
        </w:rPr>
        <w:t xml:space="preserve"> di Santiago</w:t>
      </w:r>
      <w:r w:rsidR="00A466D8" w:rsidRPr="0056104D">
        <w:rPr>
          <w:rFonts w:ascii="Times New Roman" w:hAnsi="Times New Roman" w:cs="Times New Roman"/>
          <w:sz w:val="20"/>
          <w:szCs w:val="20"/>
        </w:rPr>
        <w:t xml:space="preserve">), una collezione prestigiosa formatasi </w:t>
      </w:r>
      <w:r w:rsidR="00BC0396" w:rsidRPr="0056104D">
        <w:rPr>
          <w:rFonts w:ascii="Times New Roman" w:hAnsi="Times New Roman" w:cs="Times New Roman"/>
          <w:sz w:val="20"/>
          <w:szCs w:val="20"/>
        </w:rPr>
        <w:t>a partire dai primi ann</w:t>
      </w:r>
      <w:r w:rsidR="003D531A" w:rsidRPr="0056104D">
        <w:rPr>
          <w:rFonts w:ascii="Times New Roman" w:hAnsi="Times New Roman" w:cs="Times New Roman"/>
          <w:sz w:val="20"/>
          <w:szCs w:val="20"/>
        </w:rPr>
        <w:t>i</w:t>
      </w:r>
      <w:r w:rsidR="00BC0396" w:rsidRPr="0056104D">
        <w:rPr>
          <w:rFonts w:ascii="Times New Roman" w:hAnsi="Times New Roman" w:cs="Times New Roman"/>
          <w:sz w:val="20"/>
          <w:szCs w:val="20"/>
        </w:rPr>
        <w:t>’70</w:t>
      </w:r>
      <w:r w:rsidR="00A466D8" w:rsidRPr="0056104D">
        <w:rPr>
          <w:rFonts w:ascii="Times New Roman" w:hAnsi="Times New Roman" w:cs="Times New Roman"/>
          <w:sz w:val="20"/>
          <w:szCs w:val="20"/>
        </w:rPr>
        <w:t xml:space="preserve"> grazie alle donazioni di grandi artisti internazionali come</w:t>
      </w:r>
      <w:r w:rsidR="003D531A" w:rsidRPr="0056104D">
        <w:rPr>
          <w:rFonts w:ascii="Times New Roman" w:hAnsi="Times New Roman" w:cs="Times New Roman"/>
          <w:sz w:val="20"/>
          <w:szCs w:val="20"/>
        </w:rPr>
        <w:t xml:space="preserve"> Juan </w:t>
      </w:r>
      <w:proofErr w:type="spellStart"/>
      <w:r w:rsidR="003D531A" w:rsidRPr="0056104D">
        <w:rPr>
          <w:rFonts w:ascii="Times New Roman" w:hAnsi="Times New Roman" w:cs="Times New Roman"/>
          <w:sz w:val="20"/>
          <w:szCs w:val="20"/>
        </w:rPr>
        <w:t>Miró</w:t>
      </w:r>
      <w:proofErr w:type="spellEnd"/>
      <w:r w:rsidR="00BC0396" w:rsidRPr="0056104D">
        <w:rPr>
          <w:rFonts w:ascii="Times New Roman" w:hAnsi="Times New Roman" w:cs="Times New Roman"/>
          <w:sz w:val="20"/>
          <w:szCs w:val="20"/>
        </w:rPr>
        <w:t xml:space="preserve"> Frank Stella, Alexander </w:t>
      </w:r>
      <w:proofErr w:type="spellStart"/>
      <w:r w:rsidR="00BC0396" w:rsidRPr="0056104D">
        <w:rPr>
          <w:rFonts w:ascii="Times New Roman" w:hAnsi="Times New Roman" w:cs="Times New Roman"/>
          <w:sz w:val="20"/>
          <w:szCs w:val="20"/>
        </w:rPr>
        <w:t>Calder</w:t>
      </w:r>
      <w:proofErr w:type="spellEnd"/>
      <w:r w:rsidR="00BC0396" w:rsidRPr="0056104D">
        <w:rPr>
          <w:rFonts w:ascii="Times New Roman" w:hAnsi="Times New Roman" w:cs="Times New Roman"/>
          <w:sz w:val="20"/>
          <w:szCs w:val="20"/>
        </w:rPr>
        <w:t xml:space="preserve">, Victor </w:t>
      </w:r>
      <w:proofErr w:type="spellStart"/>
      <w:r w:rsidR="00BC0396" w:rsidRPr="0056104D">
        <w:rPr>
          <w:rFonts w:ascii="Times New Roman" w:hAnsi="Times New Roman" w:cs="Times New Roman"/>
          <w:sz w:val="20"/>
          <w:szCs w:val="20"/>
        </w:rPr>
        <w:t>Vasarely</w:t>
      </w:r>
      <w:proofErr w:type="spellEnd"/>
      <w:r w:rsidR="00BC0396" w:rsidRPr="0056104D">
        <w:rPr>
          <w:rFonts w:ascii="Times New Roman" w:hAnsi="Times New Roman" w:cs="Times New Roman"/>
          <w:sz w:val="20"/>
          <w:szCs w:val="20"/>
        </w:rPr>
        <w:t xml:space="preserve"> </w:t>
      </w:r>
      <w:r w:rsidR="00A466D8" w:rsidRPr="0056104D">
        <w:rPr>
          <w:rFonts w:ascii="Times New Roman" w:hAnsi="Times New Roman" w:cs="Times New Roman"/>
          <w:sz w:val="20"/>
          <w:szCs w:val="20"/>
        </w:rPr>
        <w:t>che sposav</w:t>
      </w:r>
      <w:r w:rsidR="00A466D8" w:rsidRPr="0056104D">
        <w:rPr>
          <w:rFonts w:ascii="Times New Roman" w:hAnsi="Times New Roman" w:cs="Times New Roman"/>
          <w:sz w:val="20"/>
          <w:szCs w:val="20"/>
        </w:rPr>
        <w:t>a</w:t>
      </w:r>
      <w:r w:rsidR="00A466D8" w:rsidRPr="0056104D">
        <w:rPr>
          <w:rFonts w:ascii="Times New Roman" w:hAnsi="Times New Roman" w:cs="Times New Roman"/>
          <w:sz w:val="20"/>
          <w:szCs w:val="20"/>
        </w:rPr>
        <w:t xml:space="preserve">no </w:t>
      </w:r>
      <w:r w:rsidR="009747E4" w:rsidRPr="0056104D">
        <w:rPr>
          <w:rFonts w:ascii="Times New Roman" w:hAnsi="Times New Roman" w:cs="Times New Roman"/>
          <w:sz w:val="20"/>
          <w:szCs w:val="20"/>
        </w:rPr>
        <w:t>il progetto sociale e politico</w:t>
      </w:r>
      <w:r w:rsidR="00BC0396" w:rsidRPr="0056104D">
        <w:rPr>
          <w:rFonts w:ascii="Times New Roman" w:hAnsi="Times New Roman" w:cs="Times New Roman"/>
          <w:sz w:val="20"/>
          <w:szCs w:val="20"/>
        </w:rPr>
        <w:t xml:space="preserve"> di Allende</w:t>
      </w:r>
      <w:r w:rsidR="00A466D8" w:rsidRPr="0056104D">
        <w:rPr>
          <w:rFonts w:ascii="Times New Roman" w:hAnsi="Times New Roman" w:cs="Times New Roman"/>
          <w:sz w:val="20"/>
          <w:szCs w:val="20"/>
        </w:rPr>
        <w:t>.</w:t>
      </w:r>
      <w:r w:rsidR="003D531A" w:rsidRPr="0056104D">
        <w:rPr>
          <w:rFonts w:ascii="Times New Roman" w:hAnsi="Times New Roman" w:cs="Times New Roman"/>
          <w:sz w:val="20"/>
          <w:szCs w:val="20"/>
        </w:rPr>
        <w:t xml:space="preserve"> La seconda parte della raccolta si origina nel periodo post golpe (1973) gr</w:t>
      </w:r>
      <w:r w:rsidR="003D531A" w:rsidRPr="0056104D">
        <w:rPr>
          <w:rFonts w:ascii="Times New Roman" w:hAnsi="Times New Roman" w:cs="Times New Roman"/>
          <w:sz w:val="20"/>
          <w:szCs w:val="20"/>
        </w:rPr>
        <w:t>a</w:t>
      </w:r>
      <w:r w:rsidR="003D531A" w:rsidRPr="0056104D">
        <w:rPr>
          <w:rFonts w:ascii="Times New Roman" w:hAnsi="Times New Roman" w:cs="Times New Roman"/>
          <w:sz w:val="20"/>
          <w:szCs w:val="20"/>
        </w:rPr>
        <w:t>zie alle donazioni dei musei della resistenza, in Europa come in America Latina fino ad arrivare agli ani ’90 e 2000 d</w:t>
      </w:r>
      <w:r w:rsidR="003D531A" w:rsidRPr="0056104D">
        <w:rPr>
          <w:rFonts w:ascii="Times New Roman" w:hAnsi="Times New Roman" w:cs="Times New Roman"/>
          <w:sz w:val="20"/>
          <w:szCs w:val="20"/>
        </w:rPr>
        <w:t>u</w:t>
      </w:r>
      <w:r w:rsidR="003D531A" w:rsidRPr="0056104D">
        <w:rPr>
          <w:rFonts w:ascii="Times New Roman" w:hAnsi="Times New Roman" w:cs="Times New Roman"/>
          <w:sz w:val="20"/>
          <w:szCs w:val="20"/>
        </w:rPr>
        <w:t xml:space="preserve">rante i quali si sono aggiunti i lavori di artisti cileni </w:t>
      </w:r>
      <w:r w:rsidR="003A2F23" w:rsidRPr="0056104D">
        <w:rPr>
          <w:rFonts w:ascii="Times New Roman" w:hAnsi="Times New Roman" w:cs="Times New Roman"/>
          <w:sz w:val="20"/>
          <w:szCs w:val="20"/>
        </w:rPr>
        <w:t>come Carlos Altamirano</w:t>
      </w:r>
      <w:r w:rsidR="003D531A" w:rsidRPr="0056104D">
        <w:rPr>
          <w:rFonts w:ascii="Times New Roman" w:hAnsi="Times New Roman" w:cs="Times New Roman"/>
          <w:sz w:val="20"/>
          <w:szCs w:val="20"/>
        </w:rPr>
        <w:t xml:space="preserve">, Juan Pablo </w:t>
      </w:r>
      <w:proofErr w:type="spellStart"/>
      <w:r w:rsidR="003D531A" w:rsidRPr="0056104D">
        <w:rPr>
          <w:rFonts w:ascii="Times New Roman" w:hAnsi="Times New Roman" w:cs="Times New Roman"/>
          <w:sz w:val="20"/>
          <w:szCs w:val="20"/>
        </w:rPr>
        <w:t>Langlois</w:t>
      </w:r>
      <w:proofErr w:type="spellEnd"/>
      <w:r w:rsidR="003D531A" w:rsidRPr="0056104D">
        <w:rPr>
          <w:rFonts w:ascii="Times New Roman" w:hAnsi="Times New Roman" w:cs="Times New Roman"/>
          <w:sz w:val="20"/>
          <w:szCs w:val="20"/>
        </w:rPr>
        <w:t xml:space="preserve"> </w:t>
      </w:r>
      <w:proofErr w:type="spellStart"/>
      <w:r w:rsidR="003D531A" w:rsidRPr="0056104D">
        <w:rPr>
          <w:rFonts w:ascii="Times New Roman" w:hAnsi="Times New Roman" w:cs="Times New Roman"/>
          <w:sz w:val="20"/>
          <w:szCs w:val="20"/>
        </w:rPr>
        <w:t>Vicuña</w:t>
      </w:r>
      <w:proofErr w:type="spellEnd"/>
      <w:r w:rsidR="003D531A" w:rsidRPr="0056104D">
        <w:rPr>
          <w:rFonts w:ascii="Times New Roman" w:hAnsi="Times New Roman" w:cs="Times New Roman"/>
          <w:sz w:val="20"/>
          <w:szCs w:val="20"/>
        </w:rPr>
        <w:t xml:space="preserve">, </w:t>
      </w:r>
      <w:r w:rsidR="00C01919" w:rsidRPr="0056104D">
        <w:rPr>
          <w:rFonts w:ascii="Times New Roman" w:hAnsi="Times New Roman" w:cs="Times New Roman"/>
          <w:sz w:val="20"/>
          <w:szCs w:val="20"/>
        </w:rPr>
        <w:t>ecc.</w:t>
      </w:r>
      <w:r w:rsidR="003D531A" w:rsidRPr="0056104D">
        <w:rPr>
          <w:rFonts w:ascii="Times New Roman" w:hAnsi="Times New Roman" w:cs="Times New Roman"/>
          <w:sz w:val="20"/>
          <w:szCs w:val="20"/>
        </w:rPr>
        <w:t>,</w:t>
      </w:r>
    </w:p>
    <w:p w:rsidR="002A1F5B" w:rsidRPr="0056104D" w:rsidRDefault="00A466D8"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 xml:space="preserve">Il museo è oggi amministrato congiuntamente dal governo cileno e dalla </w:t>
      </w:r>
      <w:r w:rsidRPr="0056104D">
        <w:rPr>
          <w:rFonts w:ascii="Times New Roman" w:hAnsi="Times New Roman" w:cs="Times New Roman"/>
          <w:i/>
          <w:sz w:val="20"/>
          <w:szCs w:val="20"/>
        </w:rPr>
        <w:t>Fondazione Arte e Solidarietà</w:t>
      </w:r>
      <w:r w:rsidRPr="0056104D">
        <w:rPr>
          <w:rFonts w:ascii="Times New Roman" w:hAnsi="Times New Roman" w:cs="Times New Roman"/>
          <w:sz w:val="20"/>
          <w:szCs w:val="20"/>
        </w:rPr>
        <w:t xml:space="preserve">, composta da membri del ministero dell’Educazione, la </w:t>
      </w:r>
      <w:proofErr w:type="spellStart"/>
      <w:r w:rsidRPr="0056104D">
        <w:rPr>
          <w:rFonts w:ascii="Times New Roman" w:hAnsi="Times New Roman" w:cs="Times New Roman"/>
          <w:sz w:val="20"/>
          <w:szCs w:val="20"/>
        </w:rPr>
        <w:t>Dibam</w:t>
      </w:r>
      <w:proofErr w:type="spellEnd"/>
      <w:r w:rsidRPr="0056104D">
        <w:rPr>
          <w:rFonts w:ascii="Times New Roman" w:hAnsi="Times New Roman" w:cs="Times New Roman"/>
          <w:sz w:val="20"/>
          <w:szCs w:val="20"/>
        </w:rPr>
        <w:t xml:space="preserve"> (Direzione delle Biblioteche, Archivi e Musei) e la stessa fondazione Allende.</w:t>
      </w:r>
      <w:r w:rsidR="002A1F5B" w:rsidRPr="0056104D">
        <w:rPr>
          <w:rFonts w:ascii="Times New Roman" w:hAnsi="Times New Roman" w:cs="Times New Roman"/>
          <w:sz w:val="20"/>
          <w:szCs w:val="20"/>
        </w:rPr>
        <w:t xml:space="preserve"> La fondazione ha cambiato diverse sedi ed è stata inizialmente supportata</w:t>
      </w:r>
      <w:r w:rsidR="00111D08" w:rsidRPr="0056104D">
        <w:rPr>
          <w:rFonts w:ascii="Times New Roman" w:hAnsi="Times New Roman" w:cs="Times New Roman"/>
          <w:sz w:val="20"/>
          <w:szCs w:val="20"/>
        </w:rPr>
        <w:t xml:space="preserve"> finanziariamente</w:t>
      </w:r>
      <w:r w:rsidR="002A1F5B" w:rsidRPr="0056104D">
        <w:rPr>
          <w:rFonts w:ascii="Times New Roman" w:hAnsi="Times New Roman" w:cs="Times New Roman"/>
          <w:sz w:val="20"/>
          <w:szCs w:val="20"/>
        </w:rPr>
        <w:t xml:space="preserve"> dal governo sp</w:t>
      </w:r>
      <w:r w:rsidR="002A1F5B" w:rsidRPr="0056104D">
        <w:rPr>
          <w:rFonts w:ascii="Times New Roman" w:hAnsi="Times New Roman" w:cs="Times New Roman"/>
          <w:sz w:val="20"/>
          <w:szCs w:val="20"/>
        </w:rPr>
        <w:t>a</w:t>
      </w:r>
      <w:r w:rsidR="002A1F5B" w:rsidRPr="0056104D">
        <w:rPr>
          <w:rFonts w:ascii="Times New Roman" w:hAnsi="Times New Roman" w:cs="Times New Roman"/>
          <w:sz w:val="20"/>
          <w:szCs w:val="20"/>
        </w:rPr>
        <w:t xml:space="preserve">gnolo fino a trasferirsi definitivamente nel 2005 nell’attuale edificio </w:t>
      </w:r>
      <w:r w:rsidR="009747E4" w:rsidRPr="0056104D">
        <w:rPr>
          <w:rFonts w:ascii="Times New Roman" w:hAnsi="Times New Roman" w:cs="Times New Roman"/>
          <w:sz w:val="20"/>
          <w:szCs w:val="20"/>
        </w:rPr>
        <w:t xml:space="preserve">del quartiere universitario di </w:t>
      </w:r>
      <w:proofErr w:type="spellStart"/>
      <w:r w:rsidR="009747E4" w:rsidRPr="0056104D">
        <w:rPr>
          <w:rFonts w:ascii="Times New Roman" w:hAnsi="Times New Roman" w:cs="Times New Roman"/>
          <w:sz w:val="20"/>
          <w:szCs w:val="20"/>
        </w:rPr>
        <w:t>República</w:t>
      </w:r>
      <w:proofErr w:type="spellEnd"/>
      <w:r w:rsidR="002A1F5B" w:rsidRPr="0056104D">
        <w:rPr>
          <w:rFonts w:ascii="Times New Roman" w:hAnsi="Times New Roman" w:cs="Times New Roman"/>
          <w:sz w:val="20"/>
          <w:szCs w:val="20"/>
        </w:rPr>
        <w:t>, una imp</w:t>
      </w:r>
      <w:r w:rsidR="002A1F5B" w:rsidRPr="0056104D">
        <w:rPr>
          <w:rFonts w:ascii="Times New Roman" w:hAnsi="Times New Roman" w:cs="Times New Roman"/>
          <w:sz w:val="20"/>
          <w:szCs w:val="20"/>
        </w:rPr>
        <w:t>o</w:t>
      </w:r>
      <w:r w:rsidR="002A1F5B" w:rsidRPr="0056104D">
        <w:rPr>
          <w:rFonts w:ascii="Times New Roman" w:hAnsi="Times New Roman" w:cs="Times New Roman"/>
          <w:sz w:val="20"/>
          <w:szCs w:val="20"/>
        </w:rPr>
        <w:t>nente casa degli anni ’20, trasformata durante la dittatura nella centrale dell’intelligence militare.</w:t>
      </w:r>
      <w:r w:rsidR="00111D08" w:rsidRPr="0056104D">
        <w:rPr>
          <w:rFonts w:ascii="Times New Roman" w:hAnsi="Times New Roman" w:cs="Times New Roman"/>
          <w:sz w:val="20"/>
          <w:szCs w:val="20"/>
        </w:rPr>
        <w:t xml:space="preserve"> </w:t>
      </w:r>
    </w:p>
    <w:p w:rsidR="00111D08" w:rsidRPr="0056104D" w:rsidRDefault="00111D08"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Il museo</w:t>
      </w:r>
      <w:r w:rsidR="003D531A" w:rsidRPr="0056104D">
        <w:rPr>
          <w:rFonts w:ascii="Times New Roman" w:hAnsi="Times New Roman" w:cs="Times New Roman"/>
          <w:sz w:val="20"/>
          <w:szCs w:val="20"/>
        </w:rPr>
        <w:t xml:space="preserve"> offre</w:t>
      </w:r>
      <w:r w:rsidRPr="0056104D">
        <w:rPr>
          <w:rFonts w:ascii="Times New Roman" w:hAnsi="Times New Roman" w:cs="Times New Roman"/>
          <w:sz w:val="20"/>
          <w:szCs w:val="20"/>
        </w:rPr>
        <w:t xml:space="preserve"> oggi</w:t>
      </w:r>
      <w:r w:rsidR="003D531A" w:rsidRPr="0056104D">
        <w:rPr>
          <w:rFonts w:ascii="Times New Roman" w:hAnsi="Times New Roman" w:cs="Times New Roman"/>
          <w:sz w:val="20"/>
          <w:szCs w:val="20"/>
        </w:rPr>
        <w:t xml:space="preserve"> insieme alle mostre temporanee</w:t>
      </w:r>
      <w:r w:rsidRPr="0056104D">
        <w:rPr>
          <w:rFonts w:ascii="Times New Roman" w:hAnsi="Times New Roman" w:cs="Times New Roman"/>
          <w:sz w:val="20"/>
          <w:szCs w:val="20"/>
        </w:rPr>
        <w:t xml:space="preserve"> la visita alla collezione permanente che viene </w:t>
      </w:r>
      <w:r w:rsidR="003D531A" w:rsidRPr="0056104D">
        <w:rPr>
          <w:rFonts w:ascii="Times New Roman" w:hAnsi="Times New Roman" w:cs="Times New Roman"/>
          <w:sz w:val="20"/>
          <w:szCs w:val="20"/>
        </w:rPr>
        <w:t xml:space="preserve">fatta ruotare e </w:t>
      </w:r>
      <w:r w:rsidR="003A2F23" w:rsidRPr="0056104D">
        <w:rPr>
          <w:rFonts w:ascii="Times New Roman" w:hAnsi="Times New Roman" w:cs="Times New Roman"/>
          <w:sz w:val="20"/>
          <w:szCs w:val="20"/>
        </w:rPr>
        <w:t xml:space="preserve">spesso </w:t>
      </w:r>
      <w:r w:rsidR="003D531A" w:rsidRPr="0056104D">
        <w:rPr>
          <w:rFonts w:ascii="Times New Roman" w:hAnsi="Times New Roman" w:cs="Times New Roman"/>
          <w:sz w:val="20"/>
          <w:szCs w:val="20"/>
        </w:rPr>
        <w:t>dialogare con le opere di giovani artisti cileni.</w:t>
      </w:r>
    </w:p>
    <w:p w:rsidR="003B1104" w:rsidRPr="00C31851" w:rsidRDefault="00F75654" w:rsidP="00C31851">
      <w:pPr>
        <w:spacing w:after="0" w:line="240" w:lineRule="auto"/>
        <w:contextualSpacing/>
        <w:jc w:val="both"/>
        <w:rPr>
          <w:rFonts w:ascii="Times New Roman" w:hAnsi="Times New Roman" w:cs="Times New Roman"/>
          <w:b/>
          <w:color w:val="333333"/>
          <w:sz w:val="20"/>
          <w:szCs w:val="20"/>
          <w:u w:val="single"/>
        </w:rPr>
      </w:pPr>
      <w:hyperlink r:id="rId36" w:history="1">
        <w:r w:rsidR="00EE310D" w:rsidRPr="00C31851">
          <w:rPr>
            <w:rStyle w:val="Collegamentoipertestuale"/>
            <w:rFonts w:ascii="Times New Roman" w:hAnsi="Times New Roman" w:cs="Times New Roman"/>
            <w:b/>
            <w:sz w:val="20"/>
            <w:szCs w:val="20"/>
          </w:rPr>
          <w:t>www.fundacionsalvadorallende.cl</w:t>
        </w:r>
      </w:hyperlink>
    </w:p>
    <w:p w:rsidR="00EE310D" w:rsidRPr="00C31851" w:rsidRDefault="00F75654" w:rsidP="00C31851">
      <w:pPr>
        <w:spacing w:after="0" w:line="240" w:lineRule="auto"/>
        <w:contextualSpacing/>
        <w:jc w:val="both"/>
        <w:rPr>
          <w:rFonts w:ascii="Times New Roman" w:hAnsi="Times New Roman" w:cs="Times New Roman"/>
          <w:b/>
          <w:sz w:val="20"/>
          <w:szCs w:val="20"/>
        </w:rPr>
      </w:pPr>
      <w:hyperlink r:id="rId37" w:history="1">
        <w:r w:rsidR="003B1104" w:rsidRPr="00C31851">
          <w:rPr>
            <w:rStyle w:val="Collegamentoipertestuale"/>
            <w:rFonts w:ascii="Times New Roman" w:hAnsi="Times New Roman" w:cs="Times New Roman"/>
            <w:b/>
            <w:sz w:val="20"/>
            <w:szCs w:val="20"/>
          </w:rPr>
          <w:t>www.museodelasolidaridad.org</w:t>
        </w:r>
      </w:hyperlink>
    </w:p>
    <w:p w:rsidR="00AB0A4E" w:rsidRPr="00636F31" w:rsidRDefault="00AB0A4E" w:rsidP="00C31851">
      <w:pPr>
        <w:spacing w:after="0" w:line="240" w:lineRule="auto"/>
        <w:contextualSpacing/>
        <w:jc w:val="both"/>
        <w:rPr>
          <w:rFonts w:ascii="Times New Roman" w:hAnsi="Times New Roman" w:cs="Times New Roman"/>
          <w:b/>
          <w:sz w:val="20"/>
          <w:szCs w:val="20"/>
          <w:u w:val="single"/>
        </w:rPr>
      </w:pPr>
    </w:p>
    <w:p w:rsidR="00AB0A4E" w:rsidRPr="00636F31" w:rsidRDefault="00AB0A4E" w:rsidP="00C31851">
      <w:pPr>
        <w:spacing w:after="0" w:line="240" w:lineRule="auto"/>
        <w:contextualSpacing/>
        <w:jc w:val="both"/>
        <w:rPr>
          <w:rFonts w:ascii="Times New Roman" w:hAnsi="Times New Roman" w:cs="Times New Roman"/>
          <w:b/>
          <w:sz w:val="20"/>
          <w:szCs w:val="20"/>
          <w:u w:val="single"/>
        </w:rPr>
      </w:pPr>
    </w:p>
    <w:p w:rsidR="00741075" w:rsidRPr="0056104D" w:rsidRDefault="00741075" w:rsidP="00C31851">
      <w:pPr>
        <w:spacing w:after="0" w:line="240" w:lineRule="auto"/>
        <w:contextualSpacing/>
        <w:jc w:val="both"/>
        <w:rPr>
          <w:rFonts w:ascii="Times New Roman" w:hAnsi="Times New Roman" w:cs="Times New Roman"/>
          <w:b/>
          <w:sz w:val="20"/>
          <w:szCs w:val="20"/>
          <w:u w:val="single"/>
          <w:lang w:val="es-CL"/>
        </w:rPr>
      </w:pPr>
      <w:r w:rsidRPr="0056104D">
        <w:rPr>
          <w:rFonts w:ascii="Times New Roman" w:hAnsi="Times New Roman" w:cs="Times New Roman"/>
          <w:b/>
          <w:sz w:val="20"/>
          <w:szCs w:val="20"/>
          <w:u w:val="single"/>
          <w:lang w:val="es-CL"/>
        </w:rPr>
        <w:t>FUNDACIÓN CULTURAL P</w:t>
      </w:r>
      <w:r w:rsidR="00C31851">
        <w:rPr>
          <w:rFonts w:ascii="Times New Roman" w:hAnsi="Times New Roman" w:cs="Times New Roman"/>
          <w:b/>
          <w:sz w:val="20"/>
          <w:szCs w:val="20"/>
          <w:u w:val="single"/>
          <w:lang w:val="es-CL"/>
        </w:rPr>
        <w:t>LAZA MULATO GIL DE CASTRO, Cile</w:t>
      </w:r>
    </w:p>
    <w:p w:rsidR="005B49B8" w:rsidRPr="0056104D" w:rsidRDefault="00957B9B" w:rsidP="00C31851">
      <w:pPr>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cultural </w:t>
      </w:r>
      <w:proofErr w:type="spellStart"/>
      <w:r w:rsidRPr="0056104D">
        <w:rPr>
          <w:rFonts w:ascii="Times New Roman" w:hAnsi="Times New Roman" w:cs="Times New Roman"/>
          <w:smallCaps/>
          <w:sz w:val="20"/>
          <w:szCs w:val="20"/>
        </w:rPr>
        <w:t>plaza</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mulato</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gil</w:t>
      </w:r>
      <w:proofErr w:type="spellEnd"/>
      <w:r w:rsidRPr="0056104D">
        <w:rPr>
          <w:rFonts w:ascii="Times New Roman" w:hAnsi="Times New Roman" w:cs="Times New Roman"/>
          <w:smallCaps/>
          <w:sz w:val="20"/>
          <w:szCs w:val="20"/>
        </w:rPr>
        <w:t xml:space="preserve"> de castro</w:t>
      </w:r>
      <w:r w:rsidRPr="0056104D">
        <w:rPr>
          <w:rFonts w:ascii="Times New Roman" w:hAnsi="Times New Roman" w:cs="Times New Roman"/>
          <w:sz w:val="20"/>
          <w:szCs w:val="20"/>
        </w:rPr>
        <w:t xml:space="preserve"> fu creata nel 1994 per volere di Manuel Santa Cruz López e H</w:t>
      </w:r>
      <w:r w:rsidRPr="0056104D">
        <w:rPr>
          <w:rFonts w:ascii="Times New Roman" w:hAnsi="Times New Roman" w:cs="Times New Roman"/>
          <w:sz w:val="20"/>
          <w:szCs w:val="20"/>
        </w:rPr>
        <w:t>u</w:t>
      </w:r>
      <w:r w:rsidRPr="0056104D">
        <w:rPr>
          <w:rFonts w:ascii="Times New Roman" w:hAnsi="Times New Roman" w:cs="Times New Roman"/>
          <w:sz w:val="20"/>
          <w:szCs w:val="20"/>
        </w:rPr>
        <w:t xml:space="preserve">go </w:t>
      </w:r>
      <w:proofErr w:type="spellStart"/>
      <w:r w:rsidRPr="0056104D">
        <w:rPr>
          <w:rFonts w:ascii="Times New Roman" w:hAnsi="Times New Roman" w:cs="Times New Roman"/>
          <w:sz w:val="20"/>
          <w:szCs w:val="20"/>
        </w:rPr>
        <w:t>Yaconi</w:t>
      </w:r>
      <w:proofErr w:type="spellEnd"/>
      <w:r w:rsidRPr="0056104D">
        <w:rPr>
          <w:rFonts w:ascii="Times New Roman" w:hAnsi="Times New Roman" w:cs="Times New Roman"/>
          <w:sz w:val="20"/>
          <w:szCs w:val="20"/>
        </w:rPr>
        <w:t xml:space="preserve"> Merino con l’obiettivo di creare opere di carattere culturale ed educativo. Una delle prime attività della fo</w:t>
      </w:r>
      <w:r w:rsidRPr="0056104D">
        <w:rPr>
          <w:rFonts w:ascii="Times New Roman" w:hAnsi="Times New Roman" w:cs="Times New Roman"/>
          <w:sz w:val="20"/>
          <w:szCs w:val="20"/>
        </w:rPr>
        <w:t>n</w:t>
      </w:r>
      <w:r w:rsidRPr="0056104D">
        <w:rPr>
          <w:rFonts w:ascii="Times New Roman" w:hAnsi="Times New Roman" w:cs="Times New Roman"/>
          <w:sz w:val="20"/>
          <w:szCs w:val="20"/>
        </w:rPr>
        <w:t>dazione fu</w:t>
      </w:r>
      <w:r w:rsidR="003A08DF" w:rsidRPr="0056104D">
        <w:rPr>
          <w:rFonts w:ascii="Times New Roman" w:hAnsi="Times New Roman" w:cs="Times New Roman"/>
          <w:sz w:val="20"/>
          <w:szCs w:val="20"/>
        </w:rPr>
        <w:t xml:space="preserve"> quella</w:t>
      </w:r>
      <w:r w:rsidRPr="0056104D">
        <w:rPr>
          <w:rFonts w:ascii="Times New Roman" w:hAnsi="Times New Roman" w:cs="Times New Roman"/>
          <w:sz w:val="20"/>
          <w:szCs w:val="20"/>
        </w:rPr>
        <w:t xml:space="preserve">, tra il 1994 e il 1998, </w:t>
      </w:r>
      <w:r w:rsidR="003A08DF" w:rsidRPr="0056104D">
        <w:rPr>
          <w:rFonts w:ascii="Times New Roman" w:hAnsi="Times New Roman" w:cs="Times New Roman"/>
          <w:sz w:val="20"/>
          <w:szCs w:val="20"/>
        </w:rPr>
        <w:t>di organizzare un’</w:t>
      </w:r>
      <w:r w:rsidRPr="0056104D">
        <w:rPr>
          <w:rFonts w:ascii="Times New Roman" w:hAnsi="Times New Roman" w:cs="Times New Roman"/>
          <w:sz w:val="20"/>
          <w:szCs w:val="20"/>
        </w:rPr>
        <w:t>esposizione itinerante in 18 paesi d’Europa delle opere che facevano parte della nascente collezione di arti plastiche</w:t>
      </w:r>
      <w:r w:rsidR="003A08DF" w:rsidRPr="0056104D">
        <w:rPr>
          <w:rFonts w:ascii="Times New Roman" w:hAnsi="Times New Roman" w:cs="Times New Roman"/>
          <w:sz w:val="20"/>
          <w:szCs w:val="20"/>
        </w:rPr>
        <w:t xml:space="preserve"> poi confluite nel </w:t>
      </w:r>
      <w:proofErr w:type="spellStart"/>
      <w:r w:rsidRPr="0056104D">
        <w:rPr>
          <w:rFonts w:ascii="Times New Roman" w:hAnsi="Times New Roman" w:cs="Times New Roman"/>
          <w:sz w:val="20"/>
          <w:szCs w:val="20"/>
        </w:rPr>
        <w:t>Mavi</w:t>
      </w:r>
      <w:proofErr w:type="spellEnd"/>
      <w:r w:rsidRPr="0056104D">
        <w:rPr>
          <w:rFonts w:ascii="Times New Roman" w:hAnsi="Times New Roman" w:cs="Times New Roman"/>
          <w:sz w:val="20"/>
          <w:szCs w:val="20"/>
        </w:rPr>
        <w:t xml:space="preserve"> (Museo di Arti Visive); questa iniziativa fu realizzata grazie al supporto del </w:t>
      </w:r>
      <w:r w:rsidRPr="0056104D">
        <w:rPr>
          <w:rFonts w:ascii="Times New Roman" w:hAnsi="Times New Roman" w:cs="Times New Roman"/>
          <w:i/>
          <w:sz w:val="20"/>
          <w:szCs w:val="20"/>
        </w:rPr>
        <w:t xml:space="preserve">Museo </w:t>
      </w:r>
      <w:proofErr w:type="spellStart"/>
      <w:r w:rsidRPr="0056104D">
        <w:rPr>
          <w:rFonts w:ascii="Times New Roman" w:hAnsi="Times New Roman" w:cs="Times New Roman"/>
          <w:i/>
          <w:sz w:val="20"/>
          <w:szCs w:val="20"/>
        </w:rPr>
        <w:t>Nacional</w:t>
      </w:r>
      <w:proofErr w:type="spellEnd"/>
      <w:r w:rsidRPr="0056104D">
        <w:rPr>
          <w:rFonts w:ascii="Times New Roman" w:hAnsi="Times New Roman" w:cs="Times New Roman"/>
          <w:i/>
          <w:sz w:val="20"/>
          <w:szCs w:val="20"/>
        </w:rPr>
        <w:t xml:space="preserve"> de </w:t>
      </w:r>
      <w:proofErr w:type="spellStart"/>
      <w:r w:rsidRPr="0056104D">
        <w:rPr>
          <w:rFonts w:ascii="Times New Roman" w:hAnsi="Times New Roman" w:cs="Times New Roman"/>
          <w:i/>
          <w:sz w:val="20"/>
          <w:szCs w:val="20"/>
        </w:rPr>
        <w:t>Bellas</w:t>
      </w:r>
      <w:proofErr w:type="spellEnd"/>
      <w:r w:rsidRPr="0056104D">
        <w:rPr>
          <w:rFonts w:ascii="Times New Roman" w:hAnsi="Times New Roman" w:cs="Times New Roman"/>
          <w:i/>
          <w:sz w:val="20"/>
          <w:szCs w:val="20"/>
        </w:rPr>
        <w:t xml:space="preserve"> </w:t>
      </w:r>
      <w:proofErr w:type="spellStart"/>
      <w:r w:rsidRPr="0056104D">
        <w:rPr>
          <w:rFonts w:ascii="Times New Roman" w:hAnsi="Times New Roman" w:cs="Times New Roman"/>
          <w:i/>
          <w:sz w:val="20"/>
          <w:szCs w:val="20"/>
        </w:rPr>
        <w:t>Artes</w:t>
      </w:r>
      <w:proofErr w:type="spellEnd"/>
      <w:r w:rsidRPr="0056104D">
        <w:rPr>
          <w:rFonts w:ascii="Times New Roman" w:hAnsi="Times New Roman" w:cs="Times New Roman"/>
          <w:sz w:val="20"/>
          <w:szCs w:val="20"/>
        </w:rPr>
        <w:t xml:space="preserve"> e del Ministero delle Relazioni Esteriori del Cile.</w:t>
      </w:r>
      <w:r w:rsidR="003A08DF" w:rsidRPr="0056104D">
        <w:rPr>
          <w:rFonts w:ascii="Times New Roman" w:hAnsi="Times New Roman" w:cs="Times New Roman"/>
          <w:sz w:val="20"/>
          <w:szCs w:val="20"/>
        </w:rPr>
        <w:t xml:space="preserve"> La piazzetta </w:t>
      </w:r>
      <w:proofErr w:type="spellStart"/>
      <w:r w:rsidR="003A08DF" w:rsidRPr="0056104D">
        <w:rPr>
          <w:rFonts w:ascii="Times New Roman" w:hAnsi="Times New Roman" w:cs="Times New Roman"/>
          <w:sz w:val="20"/>
          <w:szCs w:val="20"/>
        </w:rPr>
        <w:t>Mulato</w:t>
      </w:r>
      <w:proofErr w:type="spellEnd"/>
      <w:r w:rsidR="003A08DF" w:rsidRPr="0056104D">
        <w:rPr>
          <w:rFonts w:ascii="Times New Roman" w:hAnsi="Times New Roman" w:cs="Times New Roman"/>
          <w:sz w:val="20"/>
          <w:szCs w:val="20"/>
        </w:rPr>
        <w:t xml:space="preserve"> </w:t>
      </w:r>
      <w:proofErr w:type="spellStart"/>
      <w:r w:rsidR="003A08DF" w:rsidRPr="0056104D">
        <w:rPr>
          <w:rFonts w:ascii="Times New Roman" w:hAnsi="Times New Roman" w:cs="Times New Roman"/>
          <w:sz w:val="20"/>
          <w:szCs w:val="20"/>
        </w:rPr>
        <w:t>Gil</w:t>
      </w:r>
      <w:proofErr w:type="spellEnd"/>
      <w:r w:rsidR="003A08DF" w:rsidRPr="0056104D">
        <w:rPr>
          <w:rFonts w:ascii="Times New Roman" w:hAnsi="Times New Roman" w:cs="Times New Roman"/>
          <w:sz w:val="20"/>
          <w:szCs w:val="20"/>
        </w:rPr>
        <w:t xml:space="preserve"> ospita dal 2005 la sede del museo archeologico di Santiago (MAS) e dal 2001 il </w:t>
      </w:r>
      <w:proofErr w:type="spellStart"/>
      <w:r w:rsidR="003A08DF" w:rsidRPr="0056104D">
        <w:rPr>
          <w:rFonts w:ascii="Times New Roman" w:hAnsi="Times New Roman" w:cs="Times New Roman"/>
          <w:sz w:val="20"/>
          <w:szCs w:val="20"/>
        </w:rPr>
        <w:t>Mavi</w:t>
      </w:r>
      <w:proofErr w:type="spellEnd"/>
      <w:r w:rsidR="003A08DF" w:rsidRPr="0056104D">
        <w:rPr>
          <w:rFonts w:ascii="Times New Roman" w:hAnsi="Times New Roman" w:cs="Times New Roman"/>
          <w:sz w:val="20"/>
          <w:szCs w:val="20"/>
        </w:rPr>
        <w:t xml:space="preserve">, dove sono esposte alcune delle opere della collezione permanente che è composta complessivamente da 1400 pezzi di circa 300 artisti cileni dagli anni ’60 ad oggi e dove vengono allestite mostre di artisti nazionali e internazionali contemporanei. Insieme all’attività espositiva il museo offre una programmazione didattica. La fondazione ha come obiettivo principale quello di </w:t>
      </w:r>
      <w:r w:rsidR="00233B96" w:rsidRPr="0056104D">
        <w:rPr>
          <w:rFonts w:ascii="Times New Roman" w:hAnsi="Times New Roman" w:cs="Times New Roman"/>
          <w:sz w:val="20"/>
          <w:szCs w:val="20"/>
        </w:rPr>
        <w:t>creare e fomentare</w:t>
      </w:r>
      <w:r w:rsidR="003A08DF" w:rsidRPr="0056104D">
        <w:rPr>
          <w:rFonts w:ascii="Times New Roman" w:hAnsi="Times New Roman" w:cs="Times New Roman"/>
          <w:sz w:val="20"/>
          <w:szCs w:val="20"/>
        </w:rPr>
        <w:t xml:space="preserve"> uno spazio per la conservazione, lo sviluppo e la promozione dell’arte contemporanea e </w:t>
      </w:r>
      <w:proofErr w:type="spellStart"/>
      <w:r w:rsidR="003A08DF" w:rsidRPr="0056104D">
        <w:rPr>
          <w:rFonts w:ascii="Times New Roman" w:hAnsi="Times New Roman" w:cs="Times New Roman"/>
          <w:sz w:val="20"/>
          <w:szCs w:val="20"/>
        </w:rPr>
        <w:lastRenderedPageBreak/>
        <w:t>pre</w:t>
      </w:r>
      <w:proofErr w:type="spellEnd"/>
      <w:r w:rsidR="003A08DF" w:rsidRPr="0056104D">
        <w:rPr>
          <w:rFonts w:ascii="Times New Roman" w:hAnsi="Times New Roman" w:cs="Times New Roman"/>
          <w:sz w:val="20"/>
          <w:szCs w:val="20"/>
        </w:rPr>
        <w:t>-colombina cilena e di po</w:t>
      </w:r>
      <w:r w:rsidR="00CA5BA4">
        <w:rPr>
          <w:rFonts w:ascii="Times New Roman" w:hAnsi="Times New Roman" w:cs="Times New Roman"/>
          <w:sz w:val="20"/>
          <w:szCs w:val="20"/>
        </w:rPr>
        <w:t>rsi in co</w:t>
      </w:r>
      <w:r w:rsidR="003A08DF" w:rsidRPr="0056104D">
        <w:rPr>
          <w:rFonts w:ascii="Times New Roman" w:hAnsi="Times New Roman" w:cs="Times New Roman"/>
          <w:sz w:val="20"/>
          <w:szCs w:val="20"/>
        </w:rPr>
        <w:t>stante dialogo con la scena globale. Dal 2006 inoltre il Museo organizza un conco</w:t>
      </w:r>
      <w:r w:rsidR="003A08DF" w:rsidRPr="0056104D">
        <w:rPr>
          <w:rFonts w:ascii="Times New Roman" w:hAnsi="Times New Roman" w:cs="Times New Roman"/>
          <w:sz w:val="20"/>
          <w:szCs w:val="20"/>
        </w:rPr>
        <w:t>r</w:t>
      </w:r>
      <w:r w:rsidR="003A08DF" w:rsidRPr="0056104D">
        <w:rPr>
          <w:rFonts w:ascii="Times New Roman" w:hAnsi="Times New Roman" w:cs="Times New Roman"/>
          <w:sz w:val="20"/>
          <w:szCs w:val="20"/>
        </w:rPr>
        <w:t>so dal titolo “</w:t>
      </w:r>
      <w:proofErr w:type="spellStart"/>
      <w:r w:rsidR="003A08DF" w:rsidRPr="0056104D">
        <w:rPr>
          <w:rFonts w:ascii="Times New Roman" w:hAnsi="Times New Roman" w:cs="Times New Roman"/>
          <w:sz w:val="20"/>
          <w:szCs w:val="20"/>
        </w:rPr>
        <w:t>Cabeza</w:t>
      </w:r>
      <w:proofErr w:type="spellEnd"/>
      <w:r w:rsidR="003A08DF" w:rsidRPr="0056104D">
        <w:rPr>
          <w:rFonts w:ascii="Times New Roman" w:hAnsi="Times New Roman" w:cs="Times New Roman"/>
          <w:sz w:val="20"/>
          <w:szCs w:val="20"/>
        </w:rPr>
        <w:t xml:space="preserve"> de </w:t>
      </w:r>
      <w:proofErr w:type="spellStart"/>
      <w:r w:rsidR="003A08DF" w:rsidRPr="0056104D">
        <w:rPr>
          <w:rFonts w:ascii="Times New Roman" w:hAnsi="Times New Roman" w:cs="Times New Roman"/>
          <w:sz w:val="20"/>
          <w:szCs w:val="20"/>
        </w:rPr>
        <w:t>raton</w:t>
      </w:r>
      <w:proofErr w:type="spellEnd"/>
      <w:r w:rsidR="003A08DF" w:rsidRPr="0056104D">
        <w:rPr>
          <w:rFonts w:ascii="Times New Roman" w:hAnsi="Times New Roman" w:cs="Times New Roman"/>
          <w:sz w:val="20"/>
          <w:szCs w:val="20"/>
        </w:rPr>
        <w:t>” che intende sondare le tendenze dell’arte giovane e mostrarne le inquietudini tramite un’esposizione annuale che presenta i lavori selezionati.</w:t>
      </w:r>
    </w:p>
    <w:p w:rsidR="00233B96" w:rsidRPr="00C31851" w:rsidRDefault="00E0787A" w:rsidP="00C31851">
      <w:pPr>
        <w:spacing w:after="0" w:line="240" w:lineRule="auto"/>
        <w:contextualSpacing/>
        <w:jc w:val="both"/>
        <w:rPr>
          <w:rFonts w:ascii="Times New Roman" w:hAnsi="Times New Roman" w:cs="Times New Roman"/>
          <w:b/>
          <w:sz w:val="20"/>
          <w:szCs w:val="20"/>
          <w:lang w:val="en-US"/>
        </w:rPr>
      </w:pPr>
      <w:hyperlink r:id="rId38" w:history="1">
        <w:r w:rsidR="00233B96" w:rsidRPr="00C31851">
          <w:rPr>
            <w:rStyle w:val="Collegamentoipertestuale"/>
            <w:rFonts w:ascii="Times New Roman" w:hAnsi="Times New Roman" w:cs="Times New Roman"/>
            <w:b/>
            <w:sz w:val="20"/>
            <w:szCs w:val="20"/>
            <w:lang w:val="en-US"/>
          </w:rPr>
          <w:t>www.mavi.cl</w:t>
        </w:r>
      </w:hyperlink>
    </w:p>
    <w:p w:rsidR="00233B96" w:rsidRPr="0056104D" w:rsidRDefault="00233B96" w:rsidP="00C31851">
      <w:pPr>
        <w:spacing w:after="0" w:line="240" w:lineRule="auto"/>
        <w:contextualSpacing/>
        <w:jc w:val="both"/>
        <w:rPr>
          <w:rFonts w:ascii="Times New Roman" w:hAnsi="Times New Roman" w:cs="Times New Roman"/>
          <w:sz w:val="20"/>
          <w:szCs w:val="20"/>
          <w:lang w:val="en-US"/>
        </w:rPr>
      </w:pPr>
    </w:p>
    <w:p w:rsidR="00122E7E" w:rsidRPr="0056104D" w:rsidRDefault="00122E7E" w:rsidP="00C31851">
      <w:pPr>
        <w:spacing w:after="0" w:line="240" w:lineRule="auto"/>
        <w:contextualSpacing/>
        <w:jc w:val="both"/>
        <w:rPr>
          <w:rFonts w:ascii="Times New Roman" w:hAnsi="Times New Roman" w:cs="Times New Roman"/>
          <w:b/>
          <w:sz w:val="20"/>
          <w:szCs w:val="20"/>
          <w:highlight w:val="yellow"/>
          <w:u w:val="single"/>
          <w:lang w:val="en-US"/>
        </w:rPr>
      </w:pPr>
    </w:p>
    <w:p w:rsidR="008A245D" w:rsidRPr="000972F5" w:rsidRDefault="00C31851" w:rsidP="00C31851">
      <w:pPr>
        <w:spacing w:after="0" w:line="240" w:lineRule="auto"/>
        <w:contextualSpacing/>
        <w:jc w:val="both"/>
        <w:rPr>
          <w:rFonts w:ascii="Times New Roman" w:hAnsi="Times New Roman" w:cs="Times New Roman"/>
          <w:b/>
          <w:sz w:val="20"/>
          <w:szCs w:val="20"/>
          <w:u w:val="single"/>
          <w:lang w:val="en-US"/>
        </w:rPr>
      </w:pPr>
      <w:r w:rsidRPr="000972F5">
        <w:rPr>
          <w:rFonts w:ascii="Times New Roman" w:hAnsi="Times New Roman" w:cs="Times New Roman"/>
          <w:b/>
          <w:sz w:val="20"/>
          <w:szCs w:val="20"/>
          <w:u w:val="single"/>
          <w:lang w:val="en-US"/>
        </w:rPr>
        <w:t xml:space="preserve">FUNDACIÓN LUKSIC, </w:t>
      </w:r>
      <w:proofErr w:type="spellStart"/>
      <w:r w:rsidRPr="000972F5">
        <w:rPr>
          <w:rFonts w:ascii="Times New Roman" w:hAnsi="Times New Roman" w:cs="Times New Roman"/>
          <w:b/>
          <w:sz w:val="20"/>
          <w:szCs w:val="20"/>
          <w:u w:val="single"/>
          <w:lang w:val="en-US"/>
        </w:rPr>
        <w:t>C</w:t>
      </w:r>
      <w:r w:rsidR="008A245D" w:rsidRPr="000972F5">
        <w:rPr>
          <w:rFonts w:ascii="Times New Roman" w:hAnsi="Times New Roman" w:cs="Times New Roman"/>
          <w:b/>
          <w:sz w:val="20"/>
          <w:szCs w:val="20"/>
          <w:u w:val="single"/>
          <w:lang w:val="en-US"/>
        </w:rPr>
        <w:t>ile</w:t>
      </w:r>
      <w:proofErr w:type="spellEnd"/>
    </w:p>
    <w:p w:rsidR="00ED6A6F" w:rsidRPr="00C951E0" w:rsidRDefault="00ED6A6F" w:rsidP="00C31851">
      <w:pPr>
        <w:spacing w:after="0" w:line="240" w:lineRule="auto"/>
        <w:contextualSpacing/>
        <w:jc w:val="both"/>
        <w:rPr>
          <w:rFonts w:ascii="Times New Roman" w:hAnsi="Times New Roman" w:cs="Times New Roman"/>
          <w:sz w:val="20"/>
          <w:szCs w:val="20"/>
        </w:rPr>
      </w:pPr>
      <w:proofErr w:type="spellStart"/>
      <w:r w:rsidRPr="007D5EBF">
        <w:rPr>
          <w:rFonts w:ascii="Times New Roman" w:hAnsi="Times New Roman" w:cs="Times New Roman"/>
          <w:smallCaps/>
          <w:sz w:val="20"/>
          <w:szCs w:val="20"/>
        </w:rPr>
        <w:t>fundación</w:t>
      </w:r>
      <w:proofErr w:type="spellEnd"/>
      <w:r w:rsidRPr="007D5EBF">
        <w:rPr>
          <w:rFonts w:ascii="Times New Roman" w:hAnsi="Times New Roman" w:cs="Times New Roman"/>
          <w:smallCaps/>
          <w:sz w:val="20"/>
          <w:szCs w:val="20"/>
        </w:rPr>
        <w:t xml:space="preserve"> </w:t>
      </w:r>
      <w:proofErr w:type="spellStart"/>
      <w:r w:rsidRPr="007D5EBF">
        <w:rPr>
          <w:rFonts w:ascii="Times New Roman" w:hAnsi="Times New Roman" w:cs="Times New Roman"/>
          <w:smallCaps/>
          <w:sz w:val="20"/>
          <w:szCs w:val="20"/>
        </w:rPr>
        <w:t>luksic</w:t>
      </w:r>
      <w:proofErr w:type="spellEnd"/>
      <w:r w:rsidR="007D5EBF" w:rsidRPr="007D5EBF">
        <w:rPr>
          <w:rFonts w:ascii="Times New Roman" w:hAnsi="Times New Roman" w:cs="Times New Roman"/>
          <w:smallCaps/>
          <w:sz w:val="20"/>
          <w:szCs w:val="20"/>
        </w:rPr>
        <w:t xml:space="preserve"> </w:t>
      </w:r>
      <w:r w:rsidR="007D5EBF" w:rsidRPr="007D5EBF">
        <w:rPr>
          <w:rFonts w:ascii="Times New Roman" w:hAnsi="Times New Roman" w:cs="Times New Roman"/>
          <w:sz w:val="20"/>
          <w:szCs w:val="20"/>
        </w:rPr>
        <w:t xml:space="preserve">è un’organizzazione fondata da </w:t>
      </w:r>
      <w:proofErr w:type="spellStart"/>
      <w:r w:rsidR="007D5EBF" w:rsidRPr="007D5EBF">
        <w:rPr>
          <w:rFonts w:ascii="Times New Roman" w:hAnsi="Times New Roman" w:cs="Times New Roman"/>
          <w:sz w:val="20"/>
          <w:szCs w:val="20"/>
        </w:rPr>
        <w:t>Andrónico</w:t>
      </w:r>
      <w:proofErr w:type="spellEnd"/>
      <w:r w:rsidR="007D5EBF" w:rsidRPr="007D5EBF">
        <w:rPr>
          <w:rFonts w:ascii="Times New Roman" w:hAnsi="Times New Roman" w:cs="Times New Roman"/>
          <w:sz w:val="20"/>
          <w:szCs w:val="20"/>
        </w:rPr>
        <w:t xml:space="preserve"> </w:t>
      </w:r>
      <w:proofErr w:type="spellStart"/>
      <w:r w:rsidR="007D5EBF" w:rsidRPr="007D5EBF">
        <w:rPr>
          <w:rFonts w:ascii="Times New Roman" w:hAnsi="Times New Roman" w:cs="Times New Roman"/>
          <w:sz w:val="20"/>
          <w:szCs w:val="20"/>
        </w:rPr>
        <w:t>Luksic</w:t>
      </w:r>
      <w:proofErr w:type="spellEnd"/>
      <w:r w:rsidR="007D5EBF" w:rsidRPr="007D5EBF">
        <w:rPr>
          <w:rFonts w:ascii="Times New Roman" w:hAnsi="Times New Roman" w:cs="Times New Roman"/>
          <w:sz w:val="20"/>
          <w:szCs w:val="20"/>
        </w:rPr>
        <w:t xml:space="preserve"> </w:t>
      </w:r>
      <w:proofErr w:type="spellStart"/>
      <w:r w:rsidR="007D5EBF" w:rsidRPr="007D5EBF">
        <w:rPr>
          <w:rFonts w:ascii="Times New Roman" w:hAnsi="Times New Roman" w:cs="Times New Roman"/>
          <w:sz w:val="20"/>
          <w:szCs w:val="20"/>
        </w:rPr>
        <w:t>Abaroa</w:t>
      </w:r>
      <w:proofErr w:type="spellEnd"/>
      <w:r w:rsidR="007D5EBF">
        <w:rPr>
          <w:rFonts w:ascii="Times New Roman" w:hAnsi="Times New Roman" w:cs="Times New Roman"/>
          <w:sz w:val="20"/>
          <w:szCs w:val="20"/>
        </w:rPr>
        <w:t>, uno degli imprenditori più impor</w:t>
      </w:r>
      <w:r w:rsidR="00ED0EBB">
        <w:rPr>
          <w:rFonts w:ascii="Times New Roman" w:hAnsi="Times New Roman" w:cs="Times New Roman"/>
          <w:sz w:val="20"/>
          <w:szCs w:val="20"/>
        </w:rPr>
        <w:t>tanti del Cile. Essa rispecch</w:t>
      </w:r>
      <w:r w:rsidR="00245012">
        <w:rPr>
          <w:rFonts w:ascii="Times New Roman" w:hAnsi="Times New Roman" w:cs="Times New Roman"/>
          <w:sz w:val="20"/>
          <w:szCs w:val="20"/>
        </w:rPr>
        <w:t>i</w:t>
      </w:r>
      <w:r w:rsidR="00ED0EBB">
        <w:rPr>
          <w:rFonts w:ascii="Times New Roman" w:hAnsi="Times New Roman" w:cs="Times New Roman"/>
          <w:sz w:val="20"/>
          <w:szCs w:val="20"/>
        </w:rPr>
        <w:t>a</w:t>
      </w:r>
      <w:r w:rsidR="00245012">
        <w:rPr>
          <w:rFonts w:ascii="Times New Roman" w:hAnsi="Times New Roman" w:cs="Times New Roman"/>
          <w:sz w:val="20"/>
          <w:szCs w:val="20"/>
        </w:rPr>
        <w:t>,</w:t>
      </w:r>
      <w:r w:rsidR="00ED0EBB">
        <w:rPr>
          <w:rFonts w:ascii="Times New Roman" w:hAnsi="Times New Roman" w:cs="Times New Roman"/>
          <w:sz w:val="20"/>
          <w:szCs w:val="20"/>
        </w:rPr>
        <w:t xml:space="preserve"> nella sua azione</w:t>
      </w:r>
      <w:r w:rsidR="00245012">
        <w:rPr>
          <w:rFonts w:ascii="Times New Roman" w:hAnsi="Times New Roman" w:cs="Times New Roman"/>
          <w:sz w:val="20"/>
          <w:szCs w:val="20"/>
        </w:rPr>
        <w:t>,</w:t>
      </w:r>
      <w:r w:rsidR="00ED0EBB">
        <w:rPr>
          <w:rFonts w:ascii="Times New Roman" w:hAnsi="Times New Roman" w:cs="Times New Roman"/>
          <w:sz w:val="20"/>
          <w:szCs w:val="20"/>
        </w:rPr>
        <w:t xml:space="preserve"> i valori del gruppo, come la consapevolezza del valore del capitale umano nell’impresa e l’importanza </w:t>
      </w:r>
      <w:r w:rsidR="00245012">
        <w:rPr>
          <w:rFonts w:ascii="Times New Roman" w:hAnsi="Times New Roman" w:cs="Times New Roman"/>
          <w:sz w:val="20"/>
          <w:szCs w:val="20"/>
        </w:rPr>
        <w:t>di uno</w:t>
      </w:r>
      <w:r w:rsidR="00ED0EBB">
        <w:rPr>
          <w:rFonts w:ascii="Times New Roman" w:hAnsi="Times New Roman" w:cs="Times New Roman"/>
          <w:sz w:val="20"/>
          <w:szCs w:val="20"/>
        </w:rPr>
        <w:t xml:space="preserve"> sviluppo sostenibile.</w:t>
      </w:r>
      <w:r w:rsidR="00F742F7">
        <w:rPr>
          <w:rFonts w:ascii="Times New Roman" w:hAnsi="Times New Roman" w:cs="Times New Roman"/>
          <w:sz w:val="20"/>
          <w:szCs w:val="20"/>
        </w:rPr>
        <w:t xml:space="preserve"> La fondazione offre borse di studio a bambini e giovani stude</w:t>
      </w:r>
      <w:r w:rsidR="00F742F7">
        <w:rPr>
          <w:rFonts w:ascii="Times New Roman" w:hAnsi="Times New Roman" w:cs="Times New Roman"/>
          <w:sz w:val="20"/>
          <w:szCs w:val="20"/>
        </w:rPr>
        <w:t>n</w:t>
      </w:r>
      <w:r w:rsidR="00F742F7">
        <w:rPr>
          <w:rFonts w:ascii="Times New Roman" w:hAnsi="Times New Roman" w:cs="Times New Roman"/>
          <w:sz w:val="20"/>
          <w:szCs w:val="20"/>
        </w:rPr>
        <w:t>ti che si trovano impossibilita</w:t>
      </w:r>
      <w:r w:rsidR="00245012">
        <w:rPr>
          <w:rFonts w:ascii="Times New Roman" w:hAnsi="Times New Roman" w:cs="Times New Roman"/>
          <w:sz w:val="20"/>
          <w:szCs w:val="20"/>
        </w:rPr>
        <w:t>ti a autofinanziarsi gli studi, mette a disposizione strumenti per fomentare la lettura tra i giovani (biblioteche), offre la possibilità di partecipare a spettacoli di teatro</w:t>
      </w:r>
      <w:r w:rsidR="006B4D37">
        <w:rPr>
          <w:rFonts w:ascii="Times New Roman" w:hAnsi="Times New Roman" w:cs="Times New Roman"/>
          <w:sz w:val="20"/>
          <w:szCs w:val="20"/>
        </w:rPr>
        <w:t xml:space="preserve"> di opere classiche</w:t>
      </w:r>
      <w:r w:rsidR="00245012">
        <w:rPr>
          <w:rFonts w:ascii="Times New Roman" w:hAnsi="Times New Roman" w:cs="Times New Roman"/>
          <w:sz w:val="20"/>
          <w:szCs w:val="20"/>
        </w:rPr>
        <w:t xml:space="preserve"> (programma </w:t>
      </w:r>
      <w:proofErr w:type="spellStart"/>
      <w:r w:rsidR="00245012" w:rsidRPr="00245012">
        <w:rPr>
          <w:rFonts w:ascii="Times New Roman" w:hAnsi="Times New Roman" w:cs="Times New Roman"/>
          <w:i/>
          <w:sz w:val="20"/>
          <w:szCs w:val="20"/>
        </w:rPr>
        <w:t>Todos</w:t>
      </w:r>
      <w:proofErr w:type="spellEnd"/>
      <w:r w:rsidR="00245012" w:rsidRPr="00245012">
        <w:rPr>
          <w:rFonts w:ascii="Times New Roman" w:hAnsi="Times New Roman" w:cs="Times New Roman"/>
          <w:i/>
          <w:sz w:val="20"/>
          <w:szCs w:val="20"/>
        </w:rPr>
        <w:t xml:space="preserve"> al teatro</w:t>
      </w:r>
      <w:r w:rsidR="00245012">
        <w:rPr>
          <w:rFonts w:ascii="Times New Roman" w:hAnsi="Times New Roman" w:cs="Times New Roman"/>
          <w:sz w:val="20"/>
          <w:szCs w:val="20"/>
        </w:rPr>
        <w:t xml:space="preserve">), </w:t>
      </w:r>
      <w:r w:rsidR="006B4D37">
        <w:rPr>
          <w:rFonts w:ascii="Times New Roman" w:hAnsi="Times New Roman" w:cs="Times New Roman"/>
          <w:sz w:val="20"/>
          <w:szCs w:val="20"/>
        </w:rPr>
        <w:t>e fornisce agli insegnanti un materiale pedagogico per introdurre i ragazzi al balletto, all’opera, ai concerti del Teatro Municipale di Santiago (</w:t>
      </w:r>
      <w:proofErr w:type="spellStart"/>
      <w:r w:rsidR="006B4D37" w:rsidRPr="006B4D37">
        <w:rPr>
          <w:rFonts w:ascii="Times New Roman" w:hAnsi="Times New Roman" w:cs="Times New Roman"/>
          <w:i/>
          <w:sz w:val="20"/>
          <w:szCs w:val="20"/>
        </w:rPr>
        <w:t>Todos</w:t>
      </w:r>
      <w:proofErr w:type="spellEnd"/>
      <w:r w:rsidR="006B4D37" w:rsidRPr="006B4D37">
        <w:rPr>
          <w:rFonts w:ascii="Times New Roman" w:hAnsi="Times New Roman" w:cs="Times New Roman"/>
          <w:i/>
          <w:sz w:val="20"/>
          <w:szCs w:val="20"/>
        </w:rPr>
        <w:t xml:space="preserve"> al </w:t>
      </w:r>
      <w:proofErr w:type="spellStart"/>
      <w:r w:rsidR="006B4D37" w:rsidRPr="006B4D37">
        <w:rPr>
          <w:rFonts w:ascii="Times New Roman" w:hAnsi="Times New Roman" w:cs="Times New Roman"/>
          <w:i/>
          <w:sz w:val="20"/>
          <w:szCs w:val="20"/>
        </w:rPr>
        <w:t>Municipal</w:t>
      </w:r>
      <w:proofErr w:type="spellEnd"/>
      <w:r w:rsidR="006B4D37">
        <w:rPr>
          <w:rFonts w:ascii="Times New Roman" w:hAnsi="Times New Roman" w:cs="Times New Roman"/>
          <w:sz w:val="20"/>
          <w:szCs w:val="20"/>
        </w:rPr>
        <w:t>).</w:t>
      </w:r>
      <w:r w:rsidR="00C951E0">
        <w:rPr>
          <w:rFonts w:ascii="Times New Roman" w:hAnsi="Times New Roman" w:cs="Times New Roman"/>
          <w:sz w:val="20"/>
          <w:szCs w:val="20"/>
        </w:rPr>
        <w:t xml:space="preserve"> Nell’ambito delle arti visive collabora da anni con il </w:t>
      </w:r>
      <w:r w:rsidR="00C951E0" w:rsidRPr="00C951E0">
        <w:rPr>
          <w:rFonts w:ascii="Times New Roman" w:hAnsi="Times New Roman" w:cs="Times New Roman"/>
          <w:i/>
          <w:sz w:val="20"/>
          <w:szCs w:val="20"/>
        </w:rPr>
        <w:t>Centro Cu</w:t>
      </w:r>
      <w:r w:rsidR="00C951E0" w:rsidRPr="00C951E0">
        <w:rPr>
          <w:rFonts w:ascii="Times New Roman" w:hAnsi="Times New Roman" w:cs="Times New Roman"/>
          <w:i/>
          <w:sz w:val="20"/>
          <w:szCs w:val="20"/>
        </w:rPr>
        <w:t>l</w:t>
      </w:r>
      <w:r w:rsidR="00C951E0" w:rsidRPr="00C951E0">
        <w:rPr>
          <w:rFonts w:ascii="Times New Roman" w:hAnsi="Times New Roman" w:cs="Times New Roman"/>
          <w:i/>
          <w:sz w:val="20"/>
          <w:szCs w:val="20"/>
        </w:rPr>
        <w:t xml:space="preserve">turale </w:t>
      </w:r>
      <w:proofErr w:type="spellStart"/>
      <w:r w:rsidR="00C951E0" w:rsidRPr="00C951E0">
        <w:rPr>
          <w:rFonts w:ascii="Times New Roman" w:hAnsi="Times New Roman" w:cs="Times New Roman"/>
          <w:i/>
          <w:sz w:val="20"/>
          <w:szCs w:val="20"/>
        </w:rPr>
        <w:t>Matucana</w:t>
      </w:r>
      <w:proofErr w:type="spellEnd"/>
      <w:r w:rsidR="00C951E0" w:rsidRPr="00C951E0">
        <w:rPr>
          <w:rFonts w:ascii="Times New Roman" w:hAnsi="Times New Roman" w:cs="Times New Roman"/>
          <w:i/>
          <w:sz w:val="20"/>
          <w:szCs w:val="20"/>
        </w:rPr>
        <w:t xml:space="preserve"> 100</w:t>
      </w:r>
      <w:r w:rsidR="00C951E0">
        <w:rPr>
          <w:rFonts w:ascii="Times New Roman" w:hAnsi="Times New Roman" w:cs="Times New Roman"/>
          <w:sz w:val="20"/>
          <w:szCs w:val="20"/>
        </w:rPr>
        <w:t xml:space="preserve"> di Santiago; nel 2011 propongono il progetto interattivo </w:t>
      </w:r>
      <w:proofErr w:type="spellStart"/>
      <w:r w:rsidR="00C951E0" w:rsidRPr="00C951E0">
        <w:rPr>
          <w:rFonts w:ascii="Times New Roman" w:hAnsi="Times New Roman" w:cs="Times New Roman"/>
          <w:i/>
          <w:sz w:val="20"/>
          <w:szCs w:val="20"/>
        </w:rPr>
        <w:t>Colección</w:t>
      </w:r>
      <w:proofErr w:type="spellEnd"/>
      <w:r w:rsidR="00C951E0" w:rsidRPr="00C951E0">
        <w:rPr>
          <w:rFonts w:ascii="Times New Roman" w:hAnsi="Times New Roman" w:cs="Times New Roman"/>
          <w:i/>
          <w:sz w:val="20"/>
          <w:szCs w:val="20"/>
        </w:rPr>
        <w:t xml:space="preserve"> de </w:t>
      </w:r>
      <w:proofErr w:type="spellStart"/>
      <w:r w:rsidR="00C951E0" w:rsidRPr="00C951E0">
        <w:rPr>
          <w:rFonts w:ascii="Times New Roman" w:hAnsi="Times New Roman" w:cs="Times New Roman"/>
          <w:i/>
          <w:sz w:val="20"/>
          <w:szCs w:val="20"/>
        </w:rPr>
        <w:t>imagénes</w:t>
      </w:r>
      <w:proofErr w:type="spellEnd"/>
      <w:r w:rsidR="00CA5BA4">
        <w:rPr>
          <w:rFonts w:ascii="Times New Roman" w:hAnsi="Times New Roman" w:cs="Times New Roman"/>
          <w:sz w:val="20"/>
          <w:szCs w:val="20"/>
        </w:rPr>
        <w:t>,</w:t>
      </w:r>
      <w:r w:rsidR="00C951E0">
        <w:rPr>
          <w:rFonts w:ascii="Times New Roman" w:hAnsi="Times New Roman" w:cs="Times New Roman"/>
          <w:i/>
          <w:sz w:val="20"/>
          <w:szCs w:val="20"/>
        </w:rPr>
        <w:t xml:space="preserve"> </w:t>
      </w:r>
      <w:r w:rsidR="00C951E0">
        <w:rPr>
          <w:rFonts w:ascii="Times New Roman" w:hAnsi="Times New Roman" w:cs="Times New Roman"/>
          <w:sz w:val="20"/>
          <w:szCs w:val="20"/>
        </w:rPr>
        <w:t xml:space="preserve">a cura di Gonzalo </w:t>
      </w:r>
      <w:proofErr w:type="spellStart"/>
      <w:r w:rsidR="00C951E0">
        <w:rPr>
          <w:rFonts w:ascii="Times New Roman" w:hAnsi="Times New Roman" w:cs="Times New Roman"/>
          <w:sz w:val="20"/>
          <w:szCs w:val="20"/>
        </w:rPr>
        <w:t>Pedraza</w:t>
      </w:r>
      <w:proofErr w:type="spellEnd"/>
      <w:r w:rsidR="00CA5BA4">
        <w:rPr>
          <w:rFonts w:ascii="Times New Roman" w:hAnsi="Times New Roman" w:cs="Times New Roman"/>
          <w:sz w:val="20"/>
          <w:szCs w:val="20"/>
        </w:rPr>
        <w:t>,</w:t>
      </w:r>
      <w:r w:rsidR="00C951E0">
        <w:rPr>
          <w:rFonts w:ascii="Times New Roman" w:hAnsi="Times New Roman" w:cs="Times New Roman"/>
          <w:sz w:val="20"/>
          <w:szCs w:val="20"/>
        </w:rPr>
        <w:t xml:space="preserve"> che mirava a coinvolgere un pubblico ampio sul tema della autorappresentazione della propria città e dell’immaginazione. </w:t>
      </w:r>
    </w:p>
    <w:p w:rsidR="008A245D" w:rsidRPr="000972F5" w:rsidRDefault="00F75654" w:rsidP="00C31851">
      <w:pPr>
        <w:spacing w:after="0" w:line="240" w:lineRule="auto"/>
        <w:contextualSpacing/>
        <w:jc w:val="both"/>
        <w:rPr>
          <w:rFonts w:ascii="Times New Roman" w:hAnsi="Times New Roman" w:cs="Times New Roman"/>
          <w:b/>
          <w:sz w:val="20"/>
          <w:szCs w:val="20"/>
        </w:rPr>
      </w:pPr>
      <w:hyperlink r:id="rId39" w:history="1">
        <w:r w:rsidR="008A245D" w:rsidRPr="000972F5">
          <w:rPr>
            <w:rStyle w:val="Collegamentoipertestuale"/>
            <w:rFonts w:ascii="Times New Roman" w:hAnsi="Times New Roman" w:cs="Times New Roman"/>
            <w:b/>
            <w:sz w:val="20"/>
            <w:szCs w:val="20"/>
          </w:rPr>
          <w:t>www.fundacionluksic.cl</w:t>
        </w:r>
      </w:hyperlink>
    </w:p>
    <w:p w:rsidR="008A245D" w:rsidRPr="000972F5" w:rsidRDefault="008A245D" w:rsidP="00C31851">
      <w:pPr>
        <w:spacing w:after="0" w:line="240" w:lineRule="auto"/>
        <w:contextualSpacing/>
        <w:jc w:val="both"/>
        <w:rPr>
          <w:rFonts w:ascii="Times New Roman" w:hAnsi="Times New Roman" w:cs="Times New Roman"/>
          <w:sz w:val="20"/>
          <w:szCs w:val="20"/>
          <w:highlight w:val="yellow"/>
        </w:rPr>
      </w:pPr>
    </w:p>
    <w:p w:rsidR="00122E7E" w:rsidRPr="000972F5" w:rsidRDefault="00122E7E" w:rsidP="00C31851">
      <w:pPr>
        <w:spacing w:after="0" w:line="240" w:lineRule="auto"/>
        <w:contextualSpacing/>
        <w:jc w:val="both"/>
        <w:rPr>
          <w:rFonts w:ascii="Times New Roman" w:hAnsi="Times New Roman" w:cs="Times New Roman"/>
          <w:b/>
          <w:sz w:val="20"/>
          <w:szCs w:val="20"/>
          <w:u w:val="single"/>
        </w:rPr>
      </w:pPr>
    </w:p>
    <w:p w:rsidR="003B311E" w:rsidRPr="0056104D" w:rsidRDefault="00DE6716" w:rsidP="00C31851">
      <w:pPr>
        <w:spacing w:after="0" w:line="240" w:lineRule="auto"/>
        <w:contextualSpacing/>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FUNDACIÓN IBERO-AMERICANA</w:t>
      </w:r>
      <w:r w:rsidR="00C31851">
        <w:rPr>
          <w:rFonts w:ascii="Times New Roman" w:hAnsi="Times New Roman" w:cs="Times New Roman"/>
          <w:b/>
          <w:sz w:val="20"/>
          <w:szCs w:val="20"/>
          <w:u w:val="single"/>
        </w:rPr>
        <w:t>, C</w:t>
      </w:r>
      <w:r w:rsidR="00741075" w:rsidRPr="0056104D">
        <w:rPr>
          <w:rFonts w:ascii="Times New Roman" w:hAnsi="Times New Roman" w:cs="Times New Roman"/>
          <w:b/>
          <w:sz w:val="20"/>
          <w:szCs w:val="20"/>
          <w:u w:val="single"/>
        </w:rPr>
        <w:t>ile</w:t>
      </w:r>
    </w:p>
    <w:p w:rsidR="00302C90" w:rsidRPr="0056104D" w:rsidRDefault="00A32D98" w:rsidP="00C31851">
      <w:pPr>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ibero-americana </w:t>
      </w:r>
      <w:r w:rsidRPr="0056104D">
        <w:rPr>
          <w:rFonts w:ascii="Times New Roman" w:hAnsi="Times New Roman" w:cs="Times New Roman"/>
          <w:sz w:val="20"/>
          <w:szCs w:val="20"/>
        </w:rPr>
        <w:t>viene costituita</w:t>
      </w:r>
      <w:r w:rsidR="005E43D8" w:rsidRPr="0056104D">
        <w:rPr>
          <w:rFonts w:ascii="Times New Roman" w:hAnsi="Times New Roman" w:cs="Times New Roman"/>
          <w:sz w:val="20"/>
          <w:szCs w:val="20"/>
        </w:rPr>
        <w:t xml:space="preserve"> come fondazione</w:t>
      </w:r>
      <w:r w:rsidRPr="0056104D">
        <w:rPr>
          <w:rFonts w:ascii="Times New Roman" w:hAnsi="Times New Roman" w:cs="Times New Roman"/>
          <w:sz w:val="20"/>
          <w:szCs w:val="20"/>
        </w:rPr>
        <w:t xml:space="preserve"> </w:t>
      </w:r>
      <w:r w:rsidR="005E43D8" w:rsidRPr="0056104D">
        <w:rPr>
          <w:rFonts w:ascii="Times New Roman" w:hAnsi="Times New Roman" w:cs="Times New Roman"/>
          <w:sz w:val="20"/>
          <w:szCs w:val="20"/>
        </w:rPr>
        <w:t>nel</w:t>
      </w:r>
      <w:r w:rsidRPr="0056104D">
        <w:rPr>
          <w:rFonts w:ascii="Times New Roman" w:hAnsi="Times New Roman" w:cs="Times New Roman"/>
          <w:sz w:val="20"/>
          <w:szCs w:val="20"/>
        </w:rPr>
        <w:t xml:space="preserve"> 2004</w:t>
      </w:r>
      <w:r w:rsidR="005E43D8" w:rsidRPr="0056104D">
        <w:rPr>
          <w:rFonts w:ascii="Times New Roman" w:hAnsi="Times New Roman" w:cs="Times New Roman"/>
          <w:sz w:val="20"/>
          <w:szCs w:val="20"/>
        </w:rPr>
        <w:t xml:space="preserve">. </w:t>
      </w:r>
      <w:r w:rsidRPr="0056104D">
        <w:rPr>
          <w:rFonts w:ascii="Times New Roman" w:hAnsi="Times New Roman" w:cs="Times New Roman"/>
          <w:sz w:val="20"/>
          <w:szCs w:val="20"/>
        </w:rPr>
        <w:t xml:space="preserve">Il suo presidente, lo scrittore e artista </w:t>
      </w:r>
      <w:proofErr w:type="spellStart"/>
      <w:r w:rsidRPr="0056104D">
        <w:rPr>
          <w:rFonts w:ascii="Times New Roman" w:hAnsi="Times New Roman" w:cs="Times New Roman"/>
          <w:sz w:val="20"/>
          <w:szCs w:val="20"/>
        </w:rPr>
        <w:t>The</w:t>
      </w:r>
      <w:r w:rsidRPr="0056104D">
        <w:rPr>
          <w:rFonts w:ascii="Times New Roman" w:hAnsi="Times New Roman" w:cs="Times New Roman"/>
          <w:sz w:val="20"/>
          <w:szCs w:val="20"/>
        </w:rPr>
        <w:t>o</w:t>
      </w:r>
      <w:r w:rsidRPr="0056104D">
        <w:rPr>
          <w:rFonts w:ascii="Times New Roman" w:hAnsi="Times New Roman" w:cs="Times New Roman"/>
          <w:sz w:val="20"/>
          <w:szCs w:val="20"/>
        </w:rPr>
        <w:t>doro</w:t>
      </w:r>
      <w:proofErr w:type="spellEnd"/>
      <w:r w:rsidRPr="0056104D">
        <w:rPr>
          <w:rFonts w:ascii="Times New Roman" w:hAnsi="Times New Roman" w:cs="Times New Roman"/>
          <w:sz w:val="20"/>
          <w:szCs w:val="20"/>
        </w:rPr>
        <w:t xml:space="preserve"> </w:t>
      </w:r>
      <w:proofErr w:type="spellStart"/>
      <w:r w:rsidRPr="0056104D">
        <w:rPr>
          <w:rFonts w:ascii="Times New Roman" w:hAnsi="Times New Roman" w:cs="Times New Roman"/>
          <w:sz w:val="20"/>
          <w:szCs w:val="20"/>
        </w:rPr>
        <w:t>Elssaca</w:t>
      </w:r>
      <w:proofErr w:type="spellEnd"/>
      <w:r w:rsidRPr="0056104D">
        <w:rPr>
          <w:rFonts w:ascii="Times New Roman" w:hAnsi="Times New Roman" w:cs="Times New Roman"/>
          <w:sz w:val="20"/>
          <w:szCs w:val="20"/>
        </w:rPr>
        <w:t>, porta all’interno di questa istituzione la sua ventennale esperienza nel mondo della cultura e delle arti, sv</w:t>
      </w:r>
      <w:r w:rsidRPr="0056104D">
        <w:rPr>
          <w:rFonts w:ascii="Times New Roman" w:hAnsi="Times New Roman" w:cs="Times New Roman"/>
          <w:sz w:val="20"/>
          <w:szCs w:val="20"/>
        </w:rPr>
        <w:t>i</w:t>
      </w:r>
      <w:r w:rsidRPr="0056104D">
        <w:rPr>
          <w:rFonts w:ascii="Times New Roman" w:hAnsi="Times New Roman" w:cs="Times New Roman"/>
          <w:sz w:val="20"/>
          <w:szCs w:val="20"/>
        </w:rPr>
        <w:t xml:space="preserve">luppatasi attraverso </w:t>
      </w:r>
      <w:r w:rsidR="005E43D8" w:rsidRPr="0056104D">
        <w:rPr>
          <w:rFonts w:ascii="Times New Roman" w:hAnsi="Times New Roman" w:cs="Times New Roman"/>
          <w:sz w:val="20"/>
          <w:szCs w:val="20"/>
        </w:rPr>
        <w:t>l’azione</w:t>
      </w:r>
      <w:r w:rsidRPr="0056104D">
        <w:rPr>
          <w:rFonts w:ascii="Times New Roman" w:hAnsi="Times New Roman" w:cs="Times New Roman"/>
          <w:sz w:val="20"/>
          <w:szCs w:val="20"/>
        </w:rPr>
        <w:t xml:space="preserve"> nel Centro Nazionale delle Arti Visive </w:t>
      </w:r>
      <w:proofErr w:type="spellStart"/>
      <w:r w:rsidRPr="0056104D">
        <w:rPr>
          <w:rFonts w:ascii="Times New Roman" w:hAnsi="Times New Roman" w:cs="Times New Roman"/>
          <w:sz w:val="20"/>
          <w:szCs w:val="20"/>
        </w:rPr>
        <w:t>Spativm</w:t>
      </w:r>
      <w:proofErr w:type="spellEnd"/>
      <w:r w:rsidRPr="0056104D">
        <w:rPr>
          <w:rFonts w:ascii="Times New Roman" w:hAnsi="Times New Roman" w:cs="Times New Roman"/>
          <w:sz w:val="20"/>
          <w:szCs w:val="20"/>
        </w:rPr>
        <w:t>.</w:t>
      </w:r>
      <w:r w:rsidR="005E43D8" w:rsidRPr="0056104D">
        <w:rPr>
          <w:rFonts w:ascii="Times New Roman" w:hAnsi="Times New Roman" w:cs="Times New Roman"/>
          <w:sz w:val="20"/>
          <w:szCs w:val="20"/>
        </w:rPr>
        <w:t xml:space="preserve"> La fondazione nasce dall’esigenza di cre</w:t>
      </w:r>
      <w:r w:rsidR="005E43D8" w:rsidRPr="0056104D">
        <w:rPr>
          <w:rFonts w:ascii="Times New Roman" w:hAnsi="Times New Roman" w:cs="Times New Roman"/>
          <w:sz w:val="20"/>
          <w:szCs w:val="20"/>
        </w:rPr>
        <w:t>a</w:t>
      </w:r>
      <w:r w:rsidR="005E43D8" w:rsidRPr="0056104D">
        <w:rPr>
          <w:rFonts w:ascii="Times New Roman" w:hAnsi="Times New Roman" w:cs="Times New Roman"/>
          <w:sz w:val="20"/>
          <w:szCs w:val="20"/>
        </w:rPr>
        <w:t xml:space="preserve">re un’identità culturale attraverso le opere dei </w:t>
      </w:r>
      <w:r w:rsidR="00302C90" w:rsidRPr="0056104D">
        <w:rPr>
          <w:rFonts w:ascii="Times New Roman" w:hAnsi="Times New Roman" w:cs="Times New Roman"/>
          <w:sz w:val="20"/>
          <w:szCs w:val="20"/>
        </w:rPr>
        <w:t xml:space="preserve">artisti </w:t>
      </w:r>
      <w:r w:rsidR="005E43D8" w:rsidRPr="0056104D">
        <w:rPr>
          <w:rFonts w:ascii="Times New Roman" w:hAnsi="Times New Roman" w:cs="Times New Roman"/>
          <w:sz w:val="20"/>
          <w:szCs w:val="20"/>
        </w:rPr>
        <w:t>nazionali.</w:t>
      </w:r>
      <w:r w:rsidR="00302C90" w:rsidRPr="0056104D">
        <w:rPr>
          <w:rFonts w:ascii="Times New Roman" w:hAnsi="Times New Roman" w:cs="Times New Roman"/>
          <w:sz w:val="20"/>
          <w:szCs w:val="20"/>
        </w:rPr>
        <w:t xml:space="preserve"> La direzione è infatti composta da filosofi, musicisti, scrittori, pittori, architetti e poeti. La sua missione principale è quella di stimolare la lettura attraverso esposizioni che diffondano il pensiero di quegli artisti, consacrati ed emergenti, le</w:t>
      </w:r>
      <w:r w:rsidR="00CA5BA4">
        <w:rPr>
          <w:rFonts w:ascii="Times New Roman" w:hAnsi="Times New Roman" w:cs="Times New Roman"/>
          <w:sz w:val="20"/>
          <w:szCs w:val="20"/>
        </w:rPr>
        <w:t xml:space="preserve"> cui</w:t>
      </w:r>
      <w:r w:rsidR="00302C90" w:rsidRPr="0056104D">
        <w:rPr>
          <w:rFonts w:ascii="Times New Roman" w:hAnsi="Times New Roman" w:cs="Times New Roman"/>
          <w:sz w:val="20"/>
          <w:szCs w:val="20"/>
        </w:rPr>
        <w:t xml:space="preserve"> opere abbiano apportato un contributo significat</w:t>
      </w:r>
      <w:r w:rsidR="00302C90" w:rsidRPr="0056104D">
        <w:rPr>
          <w:rFonts w:ascii="Times New Roman" w:hAnsi="Times New Roman" w:cs="Times New Roman"/>
          <w:sz w:val="20"/>
          <w:szCs w:val="20"/>
        </w:rPr>
        <w:t>i</w:t>
      </w:r>
      <w:r w:rsidR="00302C90" w:rsidRPr="0056104D">
        <w:rPr>
          <w:rFonts w:ascii="Times New Roman" w:hAnsi="Times New Roman" w:cs="Times New Roman"/>
          <w:sz w:val="20"/>
          <w:szCs w:val="20"/>
        </w:rPr>
        <w:t>vo al mondo della cultura in Cile. Tra le varie iniziative</w:t>
      </w:r>
      <w:r w:rsidR="00CA5BA4">
        <w:rPr>
          <w:rFonts w:ascii="Times New Roman" w:hAnsi="Times New Roman" w:cs="Times New Roman"/>
          <w:sz w:val="20"/>
          <w:szCs w:val="20"/>
        </w:rPr>
        <w:t>,</w:t>
      </w:r>
      <w:r w:rsidR="00302C90" w:rsidRPr="0056104D">
        <w:rPr>
          <w:rFonts w:ascii="Times New Roman" w:hAnsi="Times New Roman" w:cs="Times New Roman"/>
          <w:sz w:val="20"/>
          <w:szCs w:val="20"/>
        </w:rPr>
        <w:t xml:space="preserve"> la fondazione promuove il Forum Universale delle Culture di </w:t>
      </w:r>
      <w:proofErr w:type="spellStart"/>
      <w:r w:rsidR="00302C90" w:rsidRPr="0056104D">
        <w:rPr>
          <w:rFonts w:ascii="Times New Roman" w:hAnsi="Times New Roman" w:cs="Times New Roman"/>
          <w:sz w:val="20"/>
          <w:szCs w:val="20"/>
        </w:rPr>
        <w:t>Valparaiso</w:t>
      </w:r>
      <w:proofErr w:type="spellEnd"/>
      <w:r w:rsidR="00302C90" w:rsidRPr="0056104D">
        <w:rPr>
          <w:rFonts w:ascii="Times New Roman" w:hAnsi="Times New Roman" w:cs="Times New Roman"/>
          <w:sz w:val="20"/>
          <w:szCs w:val="20"/>
        </w:rPr>
        <w:t xml:space="preserve"> e la creazione di una biblioteca di lingua castigliana situata nel cuore di Damasco in Siria. </w:t>
      </w:r>
    </w:p>
    <w:p w:rsidR="00A32D98" w:rsidRPr="0056104D" w:rsidRDefault="00302C90"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Ibero-Americana concentra la sua attenzione nelle tre aree delle arti visive, letteratura e scienze.</w:t>
      </w:r>
    </w:p>
    <w:p w:rsidR="00302C90" w:rsidRDefault="00F75654" w:rsidP="00C31851">
      <w:pPr>
        <w:spacing w:after="0" w:line="240" w:lineRule="auto"/>
        <w:contextualSpacing/>
        <w:jc w:val="both"/>
        <w:rPr>
          <w:rStyle w:val="Collegamentoipertestuale"/>
          <w:rFonts w:ascii="Times New Roman" w:hAnsi="Times New Roman" w:cs="Times New Roman"/>
          <w:b/>
          <w:sz w:val="20"/>
          <w:szCs w:val="20"/>
        </w:rPr>
      </w:pPr>
      <w:hyperlink r:id="rId40" w:history="1">
        <w:r w:rsidR="00302C90" w:rsidRPr="00956B69">
          <w:rPr>
            <w:rStyle w:val="Collegamentoipertestuale"/>
            <w:rFonts w:ascii="Times New Roman" w:hAnsi="Times New Roman" w:cs="Times New Roman"/>
            <w:b/>
            <w:sz w:val="20"/>
            <w:szCs w:val="20"/>
          </w:rPr>
          <w:t>www.fundib.org</w:t>
        </w:r>
      </w:hyperlink>
    </w:p>
    <w:p w:rsidR="00E0787A" w:rsidRDefault="00E0787A" w:rsidP="00C31851">
      <w:pPr>
        <w:spacing w:after="0" w:line="240" w:lineRule="auto"/>
        <w:contextualSpacing/>
        <w:jc w:val="both"/>
        <w:rPr>
          <w:rStyle w:val="Collegamentoipertestuale"/>
          <w:rFonts w:ascii="Times New Roman" w:hAnsi="Times New Roman" w:cs="Times New Roman"/>
          <w:b/>
          <w:sz w:val="20"/>
          <w:szCs w:val="20"/>
        </w:rPr>
      </w:pPr>
    </w:p>
    <w:p w:rsidR="00636F31" w:rsidRDefault="00636F31" w:rsidP="00C31851">
      <w:pPr>
        <w:spacing w:after="0" w:line="240" w:lineRule="auto"/>
        <w:contextualSpacing/>
        <w:jc w:val="both"/>
        <w:rPr>
          <w:rStyle w:val="Collegamentoipertestuale"/>
          <w:rFonts w:ascii="Times New Roman" w:hAnsi="Times New Roman" w:cs="Times New Roman"/>
          <w:b/>
          <w:sz w:val="20"/>
          <w:szCs w:val="20"/>
        </w:rPr>
      </w:pPr>
    </w:p>
    <w:p w:rsidR="00E0787A" w:rsidRDefault="00636F31" w:rsidP="00C31851">
      <w:pPr>
        <w:spacing w:after="0" w:line="240" w:lineRule="auto"/>
        <w:contextualSpacing/>
        <w:jc w:val="both"/>
        <w:rPr>
          <w:rStyle w:val="Collegamentoipertestuale"/>
          <w:rFonts w:ascii="Times New Roman" w:hAnsi="Times New Roman" w:cs="Times New Roman"/>
          <w:b/>
          <w:sz w:val="20"/>
          <w:szCs w:val="20"/>
          <w:lang w:val="es-CL"/>
        </w:rPr>
      </w:pPr>
      <w:r w:rsidRPr="0056104D">
        <w:rPr>
          <w:rFonts w:ascii="Times New Roman" w:hAnsi="Times New Roman" w:cs="Times New Roman"/>
          <w:b/>
          <w:sz w:val="20"/>
          <w:szCs w:val="20"/>
          <w:u w:val="single"/>
          <w:lang w:val="es-CL"/>
        </w:rPr>
        <w:t>FUNDACIÓN</w:t>
      </w:r>
      <w:r w:rsidRPr="00636F31" w:rsidDel="00636F31">
        <w:rPr>
          <w:rStyle w:val="Collegamentoipertestuale"/>
          <w:rFonts w:ascii="Times New Roman" w:hAnsi="Times New Roman" w:cs="Times New Roman"/>
          <w:b/>
          <w:sz w:val="20"/>
          <w:szCs w:val="20"/>
          <w:lang w:val="es-CL"/>
        </w:rPr>
        <w:t xml:space="preserve"> </w:t>
      </w:r>
      <w:r w:rsidR="00E0787A">
        <w:rPr>
          <w:rStyle w:val="Collegamentoipertestuale"/>
          <w:rFonts w:ascii="Times New Roman" w:hAnsi="Times New Roman" w:cs="Times New Roman"/>
          <w:b/>
          <w:sz w:val="20"/>
          <w:szCs w:val="20"/>
          <w:lang w:val="es-CL"/>
        </w:rPr>
        <w:t>AVA CHILE. Artes Visuales Asociadas</w:t>
      </w:r>
      <w:r w:rsidR="005947D1">
        <w:rPr>
          <w:rStyle w:val="Collegamentoipertestuale"/>
          <w:rFonts w:ascii="Times New Roman" w:hAnsi="Times New Roman" w:cs="Times New Roman"/>
          <w:b/>
          <w:sz w:val="20"/>
          <w:szCs w:val="20"/>
          <w:lang w:val="es-CL"/>
        </w:rPr>
        <w:t>, Chile</w:t>
      </w:r>
    </w:p>
    <w:p w:rsidR="00E0787A" w:rsidRPr="00BE22AE" w:rsidRDefault="005947D1" w:rsidP="00C31851">
      <w:pPr>
        <w:spacing w:after="0" w:line="240" w:lineRule="auto"/>
        <w:contextualSpacing/>
        <w:jc w:val="both"/>
        <w:rPr>
          <w:rFonts w:ascii="Times New Roman" w:hAnsi="Times New Roman" w:cs="Times New Roman"/>
          <w:sz w:val="20"/>
          <w:szCs w:val="20"/>
        </w:rPr>
      </w:pPr>
      <w:proofErr w:type="spellStart"/>
      <w:r w:rsidRPr="00BE22AE">
        <w:rPr>
          <w:rFonts w:ascii="Times New Roman" w:hAnsi="Times New Roman" w:cs="Times New Roman"/>
          <w:sz w:val="20"/>
          <w:szCs w:val="20"/>
        </w:rPr>
        <w:t>Fundación</w:t>
      </w:r>
      <w:proofErr w:type="spellEnd"/>
      <w:r w:rsidRPr="00BE22AE">
        <w:rPr>
          <w:rFonts w:ascii="Times New Roman" w:hAnsi="Times New Roman" w:cs="Times New Roman"/>
          <w:sz w:val="20"/>
          <w:szCs w:val="20"/>
        </w:rPr>
        <w:t xml:space="preserve"> AVA CHILE nasce nell’agosto del 2012 con l’obiettivo di sviluppare, promuovere, diffondere e inv</w:t>
      </w:r>
      <w:r w:rsidRPr="00BE22AE">
        <w:rPr>
          <w:rFonts w:ascii="Times New Roman" w:hAnsi="Times New Roman" w:cs="Times New Roman"/>
          <w:sz w:val="20"/>
          <w:szCs w:val="20"/>
        </w:rPr>
        <w:t>e</w:t>
      </w:r>
      <w:r w:rsidRPr="00BE22AE">
        <w:rPr>
          <w:rFonts w:ascii="Times New Roman" w:hAnsi="Times New Roman" w:cs="Times New Roman"/>
          <w:sz w:val="20"/>
          <w:szCs w:val="20"/>
        </w:rPr>
        <w:t>stigare l’ambito delle arti visive. Il suo carattere è educativo, essa intende costituirsi infatti come organismo di formazione di un pubblico ampio e generale sui temi dell’arte e della cultura tenendo in considerazione tutti i valori che esse rappr</w:t>
      </w:r>
      <w:r w:rsidRPr="00BE22AE">
        <w:rPr>
          <w:rFonts w:ascii="Times New Roman" w:hAnsi="Times New Roman" w:cs="Times New Roman"/>
          <w:sz w:val="20"/>
          <w:szCs w:val="20"/>
        </w:rPr>
        <w:t>e</w:t>
      </w:r>
      <w:r w:rsidRPr="00BE22AE">
        <w:rPr>
          <w:rFonts w:ascii="Times New Roman" w:hAnsi="Times New Roman" w:cs="Times New Roman"/>
          <w:sz w:val="20"/>
          <w:szCs w:val="20"/>
        </w:rPr>
        <w:t>sentano.</w:t>
      </w:r>
    </w:p>
    <w:p w:rsidR="005947D1" w:rsidRPr="00BE22AE" w:rsidRDefault="005947D1" w:rsidP="00C31851">
      <w:pPr>
        <w:spacing w:after="0" w:line="240" w:lineRule="auto"/>
        <w:contextualSpacing/>
        <w:jc w:val="both"/>
        <w:rPr>
          <w:rFonts w:ascii="Times New Roman" w:hAnsi="Times New Roman" w:cs="Times New Roman"/>
          <w:sz w:val="20"/>
          <w:szCs w:val="20"/>
        </w:rPr>
      </w:pPr>
      <w:r w:rsidRPr="00BE22AE">
        <w:rPr>
          <w:rFonts w:ascii="Times New Roman" w:hAnsi="Times New Roman" w:cs="Times New Roman"/>
          <w:sz w:val="20"/>
          <w:szCs w:val="20"/>
        </w:rPr>
        <w:t>Il sito non è ancora disponibile.</w:t>
      </w:r>
    </w:p>
    <w:p w:rsidR="00741075" w:rsidRDefault="00741075" w:rsidP="00C31851">
      <w:pPr>
        <w:spacing w:after="0" w:line="240" w:lineRule="auto"/>
        <w:contextualSpacing/>
        <w:jc w:val="both"/>
        <w:rPr>
          <w:rFonts w:ascii="Times New Roman" w:hAnsi="Times New Roman" w:cs="Times New Roman"/>
          <w:sz w:val="20"/>
          <w:szCs w:val="20"/>
        </w:rPr>
      </w:pPr>
    </w:p>
    <w:p w:rsidR="00636F31" w:rsidRPr="005947D1" w:rsidRDefault="00636F31" w:rsidP="00C31851">
      <w:pPr>
        <w:spacing w:after="0" w:line="240" w:lineRule="auto"/>
        <w:contextualSpacing/>
        <w:jc w:val="both"/>
        <w:rPr>
          <w:rFonts w:ascii="Times New Roman" w:hAnsi="Times New Roman" w:cs="Times New Roman"/>
          <w:sz w:val="20"/>
          <w:szCs w:val="20"/>
        </w:rPr>
      </w:pPr>
    </w:p>
    <w:p w:rsidR="00F756A3" w:rsidRPr="0056104D" w:rsidRDefault="00741075" w:rsidP="00C31851">
      <w:pPr>
        <w:spacing w:after="0" w:line="240" w:lineRule="auto"/>
        <w:contextualSpacing/>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 xml:space="preserve">FUNDACIÓN RALLI, </w:t>
      </w:r>
      <w:r w:rsidR="00AD6E8A" w:rsidRPr="0056104D">
        <w:rPr>
          <w:rFonts w:ascii="Times New Roman" w:hAnsi="Times New Roman" w:cs="Times New Roman"/>
          <w:b/>
          <w:sz w:val="20"/>
          <w:szCs w:val="20"/>
          <w:u w:val="single"/>
        </w:rPr>
        <w:t>Israele-</w:t>
      </w:r>
      <w:r w:rsidR="007626B8" w:rsidRPr="0056104D">
        <w:rPr>
          <w:rFonts w:ascii="Times New Roman" w:hAnsi="Times New Roman" w:cs="Times New Roman"/>
          <w:b/>
          <w:sz w:val="20"/>
          <w:szCs w:val="20"/>
          <w:u w:val="single"/>
        </w:rPr>
        <w:t>C</w:t>
      </w:r>
      <w:r w:rsidR="00AD6E8A" w:rsidRPr="0056104D">
        <w:rPr>
          <w:rFonts w:ascii="Times New Roman" w:hAnsi="Times New Roman" w:cs="Times New Roman"/>
          <w:b/>
          <w:sz w:val="20"/>
          <w:szCs w:val="20"/>
          <w:u w:val="single"/>
        </w:rPr>
        <w:t>ile-Uruguay-Spagna</w:t>
      </w:r>
    </w:p>
    <w:p w:rsidR="00086ED7" w:rsidRPr="0056104D" w:rsidRDefault="00CA5BA4" w:rsidP="00C31851">
      <w:pPr>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Pr>
          <w:rFonts w:ascii="Times New Roman" w:hAnsi="Times New Roman" w:cs="Times New Roman"/>
          <w:smallCaps/>
          <w:sz w:val="20"/>
          <w:szCs w:val="20"/>
        </w:rPr>
        <w:t xml:space="preserve">  ralli, </w:t>
      </w:r>
      <w:r w:rsidR="003C5DAD" w:rsidRPr="0056104D">
        <w:rPr>
          <w:rFonts w:ascii="Times New Roman" w:hAnsi="Times New Roman" w:cs="Times New Roman"/>
          <w:sz w:val="20"/>
          <w:szCs w:val="20"/>
        </w:rPr>
        <w:t>f</w:t>
      </w:r>
      <w:r w:rsidR="004834F6" w:rsidRPr="0056104D">
        <w:rPr>
          <w:rFonts w:ascii="Times New Roman" w:hAnsi="Times New Roman" w:cs="Times New Roman"/>
          <w:sz w:val="20"/>
          <w:szCs w:val="20"/>
        </w:rPr>
        <w:t>ondazione p</w:t>
      </w:r>
      <w:r>
        <w:rPr>
          <w:rFonts w:ascii="Times New Roman" w:hAnsi="Times New Roman" w:cs="Times New Roman"/>
          <w:sz w:val="20"/>
          <w:szCs w:val="20"/>
        </w:rPr>
        <w:t xml:space="preserve">rivata senza fine di lucro, </w:t>
      </w:r>
      <w:r w:rsidR="00F756A3" w:rsidRPr="0056104D">
        <w:rPr>
          <w:rFonts w:ascii="Times New Roman" w:hAnsi="Times New Roman" w:cs="Times New Roman"/>
          <w:smallCaps/>
          <w:sz w:val="20"/>
          <w:szCs w:val="20"/>
        </w:rPr>
        <w:t xml:space="preserve"> </w:t>
      </w:r>
      <w:r w:rsidR="00F756A3" w:rsidRPr="0056104D">
        <w:rPr>
          <w:rFonts w:ascii="Times New Roman" w:hAnsi="Times New Roman" w:cs="Times New Roman"/>
          <w:sz w:val="20"/>
          <w:szCs w:val="20"/>
        </w:rPr>
        <w:t>fu fondata da</w:t>
      </w:r>
      <w:r w:rsidR="00AD6E8A" w:rsidRPr="0056104D">
        <w:rPr>
          <w:rFonts w:ascii="Times New Roman" w:hAnsi="Times New Roman" w:cs="Times New Roman"/>
          <w:sz w:val="20"/>
          <w:szCs w:val="20"/>
        </w:rPr>
        <w:t>l greco</w:t>
      </w:r>
      <w:r w:rsidR="00C01919">
        <w:rPr>
          <w:rFonts w:ascii="Times New Roman" w:hAnsi="Times New Roman" w:cs="Times New Roman"/>
          <w:sz w:val="20"/>
          <w:szCs w:val="20"/>
        </w:rPr>
        <w:t xml:space="preserve"> Sir </w:t>
      </w:r>
      <w:proofErr w:type="spellStart"/>
      <w:r w:rsidR="00F756A3" w:rsidRPr="0056104D">
        <w:rPr>
          <w:rFonts w:ascii="Times New Roman" w:hAnsi="Times New Roman" w:cs="Times New Roman"/>
          <w:sz w:val="20"/>
          <w:szCs w:val="20"/>
        </w:rPr>
        <w:t>Herry</w:t>
      </w:r>
      <w:proofErr w:type="spellEnd"/>
      <w:r w:rsidR="00F756A3" w:rsidRPr="0056104D">
        <w:rPr>
          <w:rFonts w:ascii="Times New Roman" w:hAnsi="Times New Roman" w:cs="Times New Roman"/>
          <w:sz w:val="20"/>
          <w:szCs w:val="20"/>
        </w:rPr>
        <w:t xml:space="preserve"> Recanati e sua moglie</w:t>
      </w:r>
      <w:r w:rsidR="00AD6E8A" w:rsidRPr="0056104D">
        <w:rPr>
          <w:rFonts w:ascii="Times New Roman" w:hAnsi="Times New Roman" w:cs="Times New Roman"/>
          <w:sz w:val="20"/>
          <w:szCs w:val="20"/>
        </w:rPr>
        <w:t xml:space="preserve"> </w:t>
      </w:r>
      <w:proofErr w:type="spellStart"/>
      <w:r w:rsidR="00AD6E8A" w:rsidRPr="0056104D">
        <w:rPr>
          <w:rFonts w:ascii="Times New Roman" w:hAnsi="Times New Roman" w:cs="Times New Roman"/>
          <w:sz w:val="20"/>
          <w:szCs w:val="20"/>
        </w:rPr>
        <w:t>Mathi</w:t>
      </w:r>
      <w:r w:rsidR="00AD6E8A" w:rsidRPr="0056104D">
        <w:rPr>
          <w:rFonts w:ascii="Times New Roman" w:hAnsi="Times New Roman" w:cs="Times New Roman"/>
          <w:sz w:val="20"/>
          <w:szCs w:val="20"/>
        </w:rPr>
        <w:t>l</w:t>
      </w:r>
      <w:r w:rsidR="00AD6E8A" w:rsidRPr="0056104D">
        <w:rPr>
          <w:rFonts w:ascii="Times New Roman" w:hAnsi="Times New Roman" w:cs="Times New Roman"/>
          <w:sz w:val="20"/>
          <w:szCs w:val="20"/>
        </w:rPr>
        <w:t>da</w:t>
      </w:r>
      <w:proofErr w:type="spellEnd"/>
      <w:r w:rsidR="004834F6" w:rsidRPr="0056104D">
        <w:rPr>
          <w:rFonts w:ascii="Times New Roman" w:hAnsi="Times New Roman" w:cs="Times New Roman"/>
          <w:sz w:val="20"/>
          <w:szCs w:val="20"/>
        </w:rPr>
        <w:t>, proprietari di banche in</w:t>
      </w:r>
      <w:r w:rsidR="00AD6E8A" w:rsidRPr="0056104D">
        <w:rPr>
          <w:rFonts w:ascii="Times New Roman" w:hAnsi="Times New Roman" w:cs="Times New Roman"/>
          <w:sz w:val="20"/>
          <w:szCs w:val="20"/>
        </w:rPr>
        <w:t xml:space="preserve"> Israele,</w:t>
      </w:r>
      <w:r w:rsidR="004834F6" w:rsidRPr="0056104D">
        <w:rPr>
          <w:rFonts w:ascii="Times New Roman" w:hAnsi="Times New Roman" w:cs="Times New Roman"/>
          <w:sz w:val="20"/>
          <w:szCs w:val="20"/>
        </w:rPr>
        <w:t xml:space="preserve"> </w:t>
      </w:r>
      <w:r w:rsidR="00AD6E8A" w:rsidRPr="0056104D">
        <w:rPr>
          <w:rFonts w:ascii="Times New Roman" w:hAnsi="Times New Roman" w:cs="Times New Roman"/>
          <w:sz w:val="20"/>
          <w:szCs w:val="20"/>
        </w:rPr>
        <w:t>Inghil</w:t>
      </w:r>
      <w:r>
        <w:rPr>
          <w:rFonts w:ascii="Times New Roman" w:hAnsi="Times New Roman" w:cs="Times New Roman"/>
          <w:sz w:val="20"/>
          <w:szCs w:val="20"/>
        </w:rPr>
        <w:t>terra, Svizzera e Francia, Cile.</w:t>
      </w:r>
      <w:r w:rsidR="004834F6" w:rsidRPr="0056104D">
        <w:rPr>
          <w:rFonts w:ascii="Times New Roman" w:hAnsi="Times New Roman" w:cs="Times New Roman"/>
          <w:sz w:val="20"/>
          <w:szCs w:val="20"/>
        </w:rPr>
        <w:t xml:space="preserve"> Dalla fine degli anni ’80 la fondazione ha re</w:t>
      </w:r>
      <w:r w:rsidR="004834F6" w:rsidRPr="0056104D">
        <w:rPr>
          <w:rFonts w:ascii="Times New Roman" w:hAnsi="Times New Roman" w:cs="Times New Roman"/>
          <w:sz w:val="20"/>
          <w:szCs w:val="20"/>
        </w:rPr>
        <w:t>a</w:t>
      </w:r>
      <w:r w:rsidR="004834F6" w:rsidRPr="0056104D">
        <w:rPr>
          <w:rFonts w:ascii="Times New Roman" w:hAnsi="Times New Roman" w:cs="Times New Roman"/>
          <w:sz w:val="20"/>
          <w:szCs w:val="20"/>
        </w:rPr>
        <w:t xml:space="preserve">lizzato </w:t>
      </w:r>
      <w:r w:rsidR="00AD6E8A" w:rsidRPr="0056104D">
        <w:rPr>
          <w:rFonts w:ascii="Times New Roman" w:hAnsi="Times New Roman" w:cs="Times New Roman"/>
          <w:sz w:val="20"/>
          <w:szCs w:val="20"/>
        </w:rPr>
        <w:t>cinque</w:t>
      </w:r>
      <w:r w:rsidR="004834F6" w:rsidRPr="0056104D">
        <w:rPr>
          <w:rFonts w:ascii="Times New Roman" w:hAnsi="Times New Roman" w:cs="Times New Roman"/>
          <w:sz w:val="20"/>
          <w:szCs w:val="20"/>
        </w:rPr>
        <w:t xml:space="preserve"> musei (</w:t>
      </w:r>
      <w:r>
        <w:rPr>
          <w:rFonts w:ascii="Times New Roman" w:hAnsi="Times New Roman" w:cs="Times New Roman"/>
          <w:sz w:val="20"/>
          <w:szCs w:val="20"/>
        </w:rPr>
        <w:t xml:space="preserve">1988, Punta </w:t>
      </w:r>
      <w:r w:rsidR="00AD6E8A" w:rsidRPr="0056104D">
        <w:rPr>
          <w:rFonts w:ascii="Times New Roman" w:hAnsi="Times New Roman" w:cs="Times New Roman"/>
          <w:sz w:val="20"/>
          <w:szCs w:val="20"/>
        </w:rPr>
        <w:t>del Este-</w:t>
      </w:r>
      <w:r>
        <w:rPr>
          <w:rFonts w:ascii="Times New Roman" w:hAnsi="Times New Roman" w:cs="Times New Roman"/>
          <w:sz w:val="20"/>
          <w:szCs w:val="20"/>
        </w:rPr>
        <w:t xml:space="preserve"> </w:t>
      </w:r>
      <w:r w:rsidR="00AD6E8A" w:rsidRPr="0056104D">
        <w:rPr>
          <w:rFonts w:ascii="Times New Roman" w:hAnsi="Times New Roman" w:cs="Times New Roman"/>
          <w:sz w:val="20"/>
          <w:szCs w:val="20"/>
        </w:rPr>
        <w:t>Urug</w:t>
      </w:r>
      <w:r>
        <w:rPr>
          <w:rFonts w:ascii="Times New Roman" w:hAnsi="Times New Roman" w:cs="Times New Roman"/>
          <w:sz w:val="20"/>
          <w:szCs w:val="20"/>
        </w:rPr>
        <w:t xml:space="preserve">uay, 1993, </w:t>
      </w:r>
      <w:r w:rsidR="004834F6" w:rsidRPr="0056104D">
        <w:rPr>
          <w:rFonts w:ascii="Times New Roman" w:hAnsi="Times New Roman" w:cs="Times New Roman"/>
          <w:sz w:val="20"/>
          <w:szCs w:val="20"/>
        </w:rPr>
        <w:t xml:space="preserve">Santiago-Cile, </w:t>
      </w:r>
      <w:r>
        <w:rPr>
          <w:rFonts w:ascii="Times New Roman" w:hAnsi="Times New Roman" w:cs="Times New Roman"/>
          <w:sz w:val="20"/>
          <w:szCs w:val="20"/>
        </w:rPr>
        <w:t xml:space="preserve">1993, </w:t>
      </w:r>
      <w:r w:rsidR="00AD6E8A" w:rsidRPr="0056104D">
        <w:rPr>
          <w:rFonts w:ascii="Times New Roman" w:hAnsi="Times New Roman" w:cs="Times New Roman"/>
          <w:sz w:val="20"/>
          <w:szCs w:val="20"/>
        </w:rPr>
        <w:t>Cesarea-</w:t>
      </w:r>
      <w:r>
        <w:rPr>
          <w:rFonts w:ascii="Times New Roman" w:hAnsi="Times New Roman" w:cs="Times New Roman"/>
          <w:sz w:val="20"/>
          <w:szCs w:val="20"/>
        </w:rPr>
        <w:t xml:space="preserve"> Israele, 2000, </w:t>
      </w:r>
      <w:r w:rsidR="004834F6" w:rsidRPr="0056104D">
        <w:rPr>
          <w:rFonts w:ascii="Times New Roman" w:hAnsi="Times New Roman" w:cs="Times New Roman"/>
          <w:sz w:val="20"/>
          <w:szCs w:val="20"/>
        </w:rPr>
        <w:t>Marbella-Spagna,</w:t>
      </w:r>
      <w:r>
        <w:rPr>
          <w:rFonts w:ascii="Times New Roman" w:hAnsi="Times New Roman" w:cs="Times New Roman"/>
          <w:sz w:val="20"/>
          <w:szCs w:val="20"/>
        </w:rPr>
        <w:t xml:space="preserve"> </w:t>
      </w:r>
      <w:r w:rsidR="00AD6E8A" w:rsidRPr="0056104D">
        <w:rPr>
          <w:rFonts w:ascii="Times New Roman" w:hAnsi="Times New Roman" w:cs="Times New Roman"/>
          <w:sz w:val="20"/>
          <w:szCs w:val="20"/>
        </w:rPr>
        <w:t>2007</w:t>
      </w:r>
      <w:r>
        <w:rPr>
          <w:rFonts w:ascii="Times New Roman" w:hAnsi="Times New Roman" w:cs="Times New Roman"/>
          <w:sz w:val="20"/>
          <w:szCs w:val="20"/>
        </w:rPr>
        <w:t>-</w:t>
      </w:r>
      <w:r w:rsidR="00AD6E8A" w:rsidRPr="0056104D">
        <w:rPr>
          <w:rFonts w:ascii="Times New Roman" w:hAnsi="Times New Roman" w:cs="Times New Roman"/>
          <w:sz w:val="20"/>
          <w:szCs w:val="20"/>
        </w:rPr>
        <w:t xml:space="preserve"> Cesarea</w:t>
      </w:r>
      <w:r w:rsidR="001C38A0" w:rsidRPr="0056104D">
        <w:rPr>
          <w:rFonts w:ascii="Times New Roman" w:hAnsi="Times New Roman" w:cs="Times New Roman"/>
          <w:sz w:val="20"/>
          <w:szCs w:val="20"/>
        </w:rPr>
        <w:t>-Israele</w:t>
      </w:r>
      <w:r w:rsidR="00AD6E8A" w:rsidRPr="0056104D">
        <w:rPr>
          <w:rFonts w:ascii="Times New Roman" w:hAnsi="Times New Roman" w:cs="Times New Roman"/>
          <w:sz w:val="20"/>
          <w:szCs w:val="20"/>
        </w:rPr>
        <w:t xml:space="preserve"> Ralli2</w:t>
      </w:r>
      <w:r w:rsidR="004834F6" w:rsidRPr="0056104D">
        <w:rPr>
          <w:rFonts w:ascii="Times New Roman" w:hAnsi="Times New Roman" w:cs="Times New Roman"/>
          <w:sz w:val="20"/>
          <w:szCs w:val="20"/>
        </w:rPr>
        <w:t>) che gestisce in totale autonomia</w:t>
      </w:r>
      <w:r w:rsidR="001C38A0" w:rsidRPr="0056104D">
        <w:rPr>
          <w:rFonts w:ascii="Times New Roman" w:hAnsi="Times New Roman" w:cs="Times New Roman"/>
          <w:sz w:val="20"/>
          <w:szCs w:val="20"/>
        </w:rPr>
        <w:t>, senza donazioni da enti privati e pubblici</w:t>
      </w:r>
      <w:r w:rsidR="004834F6" w:rsidRPr="0056104D">
        <w:rPr>
          <w:rFonts w:ascii="Times New Roman" w:hAnsi="Times New Roman" w:cs="Times New Roman"/>
          <w:sz w:val="20"/>
          <w:szCs w:val="20"/>
        </w:rPr>
        <w:t xml:space="preserve">. La sua missione è quella di promuovere la </w:t>
      </w:r>
      <w:r w:rsidR="003C5DAD" w:rsidRPr="0056104D">
        <w:rPr>
          <w:rFonts w:ascii="Times New Roman" w:hAnsi="Times New Roman" w:cs="Times New Roman"/>
          <w:sz w:val="20"/>
          <w:szCs w:val="20"/>
        </w:rPr>
        <w:t>diffusione e la conoscenza</w:t>
      </w:r>
      <w:r w:rsidR="004834F6" w:rsidRPr="0056104D">
        <w:rPr>
          <w:rFonts w:ascii="Times New Roman" w:hAnsi="Times New Roman" w:cs="Times New Roman"/>
          <w:sz w:val="20"/>
          <w:szCs w:val="20"/>
        </w:rPr>
        <w:t xml:space="preserve"> dell’arte latino americana</w:t>
      </w:r>
      <w:r w:rsidR="003C5DAD" w:rsidRPr="0056104D">
        <w:rPr>
          <w:rFonts w:ascii="Times New Roman" w:hAnsi="Times New Roman" w:cs="Times New Roman"/>
          <w:sz w:val="20"/>
          <w:szCs w:val="20"/>
        </w:rPr>
        <w:t xml:space="preserve"> contemporanea</w:t>
      </w:r>
      <w:r w:rsidR="00B90D9F" w:rsidRPr="0056104D">
        <w:rPr>
          <w:rFonts w:ascii="Times New Roman" w:hAnsi="Times New Roman" w:cs="Times New Roman"/>
          <w:sz w:val="20"/>
          <w:szCs w:val="20"/>
        </w:rPr>
        <w:t>: le visite alle collezioni raccolte dai due collezionisti sono</w:t>
      </w:r>
      <w:r w:rsidR="003C5DAD" w:rsidRPr="0056104D">
        <w:rPr>
          <w:rFonts w:ascii="Times New Roman" w:hAnsi="Times New Roman" w:cs="Times New Roman"/>
          <w:sz w:val="20"/>
          <w:szCs w:val="20"/>
        </w:rPr>
        <w:t xml:space="preserve"> completamente</w:t>
      </w:r>
      <w:r w:rsidR="00B90D9F" w:rsidRPr="0056104D">
        <w:rPr>
          <w:rFonts w:ascii="Times New Roman" w:hAnsi="Times New Roman" w:cs="Times New Roman"/>
          <w:sz w:val="20"/>
          <w:szCs w:val="20"/>
        </w:rPr>
        <w:t xml:space="preserve"> gratuite</w:t>
      </w:r>
      <w:r w:rsidR="003C5DAD" w:rsidRPr="0056104D">
        <w:rPr>
          <w:rFonts w:ascii="Times New Roman" w:hAnsi="Times New Roman" w:cs="Times New Roman"/>
          <w:sz w:val="20"/>
          <w:szCs w:val="20"/>
        </w:rPr>
        <w:t xml:space="preserve"> poiché l’interesse della fondazione è quello di mettere a disposizione di tutti degli spazi estremamente curati dal punto di vista estetico-architettonico e </w:t>
      </w:r>
      <w:r w:rsidR="001C38A0" w:rsidRPr="0056104D">
        <w:rPr>
          <w:rFonts w:ascii="Times New Roman" w:hAnsi="Times New Roman" w:cs="Times New Roman"/>
          <w:sz w:val="20"/>
          <w:szCs w:val="20"/>
        </w:rPr>
        <w:t>u</w:t>
      </w:r>
      <w:r w:rsidR="00936F64" w:rsidRPr="0056104D">
        <w:rPr>
          <w:rFonts w:ascii="Times New Roman" w:hAnsi="Times New Roman" w:cs="Times New Roman"/>
          <w:sz w:val="20"/>
          <w:szCs w:val="20"/>
        </w:rPr>
        <w:t xml:space="preserve">na </w:t>
      </w:r>
      <w:r>
        <w:rPr>
          <w:rFonts w:ascii="Times New Roman" w:hAnsi="Times New Roman" w:cs="Times New Roman"/>
          <w:sz w:val="20"/>
          <w:szCs w:val="20"/>
        </w:rPr>
        <w:t xml:space="preserve">grande </w:t>
      </w:r>
      <w:r w:rsidR="00936F64" w:rsidRPr="0056104D">
        <w:rPr>
          <w:rFonts w:ascii="Times New Roman" w:hAnsi="Times New Roman" w:cs="Times New Roman"/>
          <w:sz w:val="20"/>
          <w:szCs w:val="20"/>
        </w:rPr>
        <w:t>co</w:t>
      </w:r>
      <w:r w:rsidR="00936F64" w:rsidRPr="0056104D">
        <w:rPr>
          <w:rFonts w:ascii="Times New Roman" w:hAnsi="Times New Roman" w:cs="Times New Roman"/>
          <w:sz w:val="20"/>
          <w:szCs w:val="20"/>
        </w:rPr>
        <w:t>l</w:t>
      </w:r>
      <w:r w:rsidR="00936F64" w:rsidRPr="0056104D">
        <w:rPr>
          <w:rFonts w:ascii="Times New Roman" w:hAnsi="Times New Roman" w:cs="Times New Roman"/>
          <w:sz w:val="20"/>
          <w:szCs w:val="20"/>
        </w:rPr>
        <w:t xml:space="preserve">lezione di arte latinoamericana e dei maestri del ‘900 europeo (Modigliani, </w:t>
      </w:r>
      <w:proofErr w:type="spellStart"/>
      <w:r w:rsidR="00936F64" w:rsidRPr="0056104D">
        <w:rPr>
          <w:rFonts w:ascii="Times New Roman" w:hAnsi="Times New Roman" w:cs="Times New Roman"/>
          <w:sz w:val="20"/>
          <w:szCs w:val="20"/>
        </w:rPr>
        <w:t>Dalí</w:t>
      </w:r>
      <w:proofErr w:type="spellEnd"/>
      <w:r w:rsidR="00936F64" w:rsidRPr="0056104D">
        <w:rPr>
          <w:rFonts w:ascii="Times New Roman" w:hAnsi="Times New Roman" w:cs="Times New Roman"/>
          <w:sz w:val="20"/>
          <w:szCs w:val="20"/>
        </w:rPr>
        <w:t>, Magritte...).</w:t>
      </w:r>
    </w:p>
    <w:p w:rsidR="00086ED7" w:rsidRPr="00956B69" w:rsidRDefault="00E0787A" w:rsidP="00C31851">
      <w:pPr>
        <w:spacing w:after="0" w:line="240" w:lineRule="auto"/>
        <w:contextualSpacing/>
        <w:jc w:val="both"/>
        <w:rPr>
          <w:rStyle w:val="Collegamentoipertestuale"/>
          <w:rFonts w:ascii="Times New Roman" w:hAnsi="Times New Roman" w:cs="Times New Roman"/>
          <w:b/>
          <w:sz w:val="20"/>
          <w:szCs w:val="20"/>
          <w:lang w:val="es-CL"/>
        </w:rPr>
      </w:pPr>
      <w:hyperlink r:id="rId41" w:history="1">
        <w:r w:rsidR="00607066" w:rsidRPr="00956B69">
          <w:rPr>
            <w:rStyle w:val="Collegamentoipertestuale"/>
            <w:rFonts w:ascii="Times New Roman" w:hAnsi="Times New Roman" w:cs="Times New Roman"/>
            <w:b/>
            <w:sz w:val="20"/>
            <w:szCs w:val="20"/>
            <w:lang w:val="es-CL"/>
          </w:rPr>
          <w:t>www.rallimuseums.com</w:t>
        </w:r>
      </w:hyperlink>
    </w:p>
    <w:p w:rsidR="00122E7E" w:rsidRDefault="00122E7E" w:rsidP="00C31851">
      <w:pPr>
        <w:spacing w:after="0" w:line="240" w:lineRule="auto"/>
        <w:contextualSpacing/>
        <w:jc w:val="both"/>
        <w:rPr>
          <w:rStyle w:val="Collegamentoipertestuale"/>
          <w:rFonts w:ascii="Times New Roman" w:hAnsi="Times New Roman" w:cs="Times New Roman"/>
          <w:sz w:val="20"/>
          <w:szCs w:val="20"/>
          <w:lang w:val="es-CL"/>
        </w:rPr>
      </w:pPr>
    </w:p>
    <w:p w:rsidR="00636F31" w:rsidRDefault="00636F31" w:rsidP="00C31851">
      <w:pPr>
        <w:spacing w:after="0" w:line="240" w:lineRule="auto"/>
        <w:contextualSpacing/>
        <w:jc w:val="both"/>
        <w:rPr>
          <w:rStyle w:val="Collegamentoipertestuale"/>
          <w:rFonts w:ascii="Times New Roman" w:hAnsi="Times New Roman" w:cs="Times New Roman"/>
          <w:sz w:val="20"/>
          <w:szCs w:val="20"/>
          <w:lang w:val="es-CL"/>
        </w:rPr>
      </w:pPr>
    </w:p>
    <w:p w:rsidR="00027B5A" w:rsidRPr="0056104D" w:rsidRDefault="00027B5A" w:rsidP="00C31851">
      <w:pPr>
        <w:spacing w:after="0" w:line="240" w:lineRule="auto"/>
        <w:contextualSpacing/>
        <w:jc w:val="both"/>
        <w:rPr>
          <w:rFonts w:ascii="Times New Roman" w:hAnsi="Times New Roman" w:cs="Times New Roman"/>
          <w:b/>
          <w:sz w:val="20"/>
          <w:szCs w:val="20"/>
          <w:u w:val="single"/>
          <w:lang w:val="es-CL"/>
        </w:rPr>
      </w:pPr>
      <w:r w:rsidRPr="0056104D">
        <w:rPr>
          <w:rFonts w:ascii="Times New Roman" w:hAnsi="Times New Roman" w:cs="Times New Roman"/>
          <w:b/>
          <w:sz w:val="20"/>
          <w:szCs w:val="20"/>
          <w:u w:val="single"/>
          <w:lang w:val="es-CL"/>
        </w:rPr>
        <w:t>FUNDACIÓN CHILE-ESPAÑA, ESPAÑA</w:t>
      </w:r>
    </w:p>
    <w:p w:rsidR="00027B5A" w:rsidRPr="0056104D" w:rsidRDefault="00027B5A" w:rsidP="00C31851">
      <w:pPr>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CHILE-ESPAÑA </w:t>
      </w:r>
      <w:r w:rsidRPr="0056104D">
        <w:rPr>
          <w:rFonts w:ascii="Times New Roman" w:hAnsi="Times New Roman" w:cs="Times New Roman"/>
          <w:sz w:val="20"/>
          <w:szCs w:val="20"/>
        </w:rPr>
        <w:t>nasce nel 2011 a Madrid per iniziativa dell’Ambasciatore cileno in Spagna e sulla base del riconoscimento di una storia e cultura comune tra i due paesi. L’obiettivo della fondazione è quello di utilizzare in maniera strategica le relazioni bilaterali per sviluppare nuove ricerche nell’area della cultura e delle arti e in quelle ec</w:t>
      </w:r>
      <w:r w:rsidRPr="0056104D">
        <w:rPr>
          <w:rFonts w:ascii="Times New Roman" w:hAnsi="Times New Roman" w:cs="Times New Roman"/>
          <w:sz w:val="20"/>
          <w:szCs w:val="20"/>
        </w:rPr>
        <w:t>o</w:t>
      </w:r>
      <w:r w:rsidRPr="0056104D">
        <w:rPr>
          <w:rFonts w:ascii="Times New Roman" w:hAnsi="Times New Roman" w:cs="Times New Roman"/>
          <w:sz w:val="20"/>
          <w:szCs w:val="20"/>
        </w:rPr>
        <w:t xml:space="preserve">nomico-commerciale e sociale. </w:t>
      </w:r>
      <w:proofErr w:type="spellStart"/>
      <w:r w:rsidRPr="0056104D">
        <w:rPr>
          <w:rFonts w:ascii="Times New Roman" w:hAnsi="Times New Roman" w:cs="Times New Roman"/>
          <w:sz w:val="20"/>
          <w:szCs w:val="20"/>
        </w:rPr>
        <w:t>Fundación</w:t>
      </w:r>
      <w:proofErr w:type="spellEnd"/>
      <w:r w:rsidRPr="0056104D">
        <w:rPr>
          <w:rFonts w:ascii="Times New Roman" w:hAnsi="Times New Roman" w:cs="Times New Roman"/>
          <w:sz w:val="20"/>
          <w:szCs w:val="20"/>
        </w:rPr>
        <w:t xml:space="preserve"> Chile-</w:t>
      </w:r>
      <w:proofErr w:type="spellStart"/>
      <w:r w:rsidRPr="0056104D">
        <w:rPr>
          <w:rFonts w:ascii="Times New Roman" w:hAnsi="Times New Roman" w:cs="Times New Roman"/>
          <w:sz w:val="20"/>
          <w:szCs w:val="20"/>
        </w:rPr>
        <w:t>España</w:t>
      </w:r>
      <w:proofErr w:type="spellEnd"/>
      <w:r w:rsidRPr="0056104D">
        <w:rPr>
          <w:rFonts w:ascii="Times New Roman" w:hAnsi="Times New Roman" w:cs="Times New Roman"/>
          <w:sz w:val="20"/>
          <w:szCs w:val="20"/>
        </w:rPr>
        <w:t xml:space="preserve"> ha come partner i più grossi gruppi di imprese spagnole e cil</w:t>
      </w:r>
      <w:r w:rsidRPr="0056104D">
        <w:rPr>
          <w:rFonts w:ascii="Times New Roman" w:hAnsi="Times New Roman" w:cs="Times New Roman"/>
          <w:sz w:val="20"/>
          <w:szCs w:val="20"/>
        </w:rPr>
        <w:t>e</w:t>
      </w:r>
      <w:r w:rsidRPr="0056104D">
        <w:rPr>
          <w:rFonts w:ascii="Times New Roman" w:hAnsi="Times New Roman" w:cs="Times New Roman"/>
          <w:sz w:val="20"/>
          <w:szCs w:val="20"/>
        </w:rPr>
        <w:t>ne,  collabora con le più importanti istituzioni accademiche ed enti ufficiali che presentano storicamente un collegame</w:t>
      </w:r>
      <w:r w:rsidRPr="0056104D">
        <w:rPr>
          <w:rFonts w:ascii="Times New Roman" w:hAnsi="Times New Roman" w:cs="Times New Roman"/>
          <w:sz w:val="20"/>
          <w:szCs w:val="20"/>
        </w:rPr>
        <w:t>n</w:t>
      </w:r>
      <w:r w:rsidRPr="0056104D">
        <w:rPr>
          <w:rFonts w:ascii="Times New Roman" w:hAnsi="Times New Roman" w:cs="Times New Roman"/>
          <w:sz w:val="20"/>
          <w:szCs w:val="20"/>
        </w:rPr>
        <w:t xml:space="preserve">to tra i due </w:t>
      </w:r>
      <w:r w:rsidR="00CA5BA4">
        <w:rPr>
          <w:rFonts w:ascii="Times New Roman" w:hAnsi="Times New Roman" w:cs="Times New Roman"/>
          <w:sz w:val="20"/>
          <w:szCs w:val="20"/>
        </w:rPr>
        <w:t>paesi</w:t>
      </w:r>
      <w:r w:rsidRPr="0056104D">
        <w:rPr>
          <w:rFonts w:ascii="Times New Roman" w:hAnsi="Times New Roman" w:cs="Times New Roman"/>
          <w:sz w:val="20"/>
          <w:szCs w:val="20"/>
        </w:rPr>
        <w:t>. La sua recente attività</w:t>
      </w:r>
      <w:r w:rsidR="00CA5BA4">
        <w:rPr>
          <w:rFonts w:ascii="Times New Roman" w:hAnsi="Times New Roman" w:cs="Times New Roman"/>
          <w:sz w:val="20"/>
          <w:szCs w:val="20"/>
        </w:rPr>
        <w:t>,</w:t>
      </w:r>
      <w:r w:rsidRPr="0056104D">
        <w:rPr>
          <w:rFonts w:ascii="Times New Roman" w:hAnsi="Times New Roman" w:cs="Times New Roman"/>
          <w:sz w:val="20"/>
          <w:szCs w:val="20"/>
        </w:rPr>
        <w:t xml:space="preserve"> in materia di arte e cultura</w:t>
      </w:r>
      <w:r w:rsidR="00CA5BA4">
        <w:rPr>
          <w:rFonts w:ascii="Times New Roman" w:hAnsi="Times New Roman" w:cs="Times New Roman"/>
          <w:sz w:val="20"/>
          <w:szCs w:val="20"/>
        </w:rPr>
        <w:t>,</w:t>
      </w:r>
      <w:r w:rsidRPr="0056104D">
        <w:rPr>
          <w:rFonts w:ascii="Times New Roman" w:hAnsi="Times New Roman" w:cs="Times New Roman"/>
          <w:sz w:val="20"/>
          <w:szCs w:val="20"/>
        </w:rPr>
        <w:t xml:space="preserve"> si è espressa tramite tre azioni: un concerto lirico a Madrid in occasione della giornata nazionale del Cile, una serie di attività didattiche in Spagna organizzate in omaggio a</w:t>
      </w:r>
      <w:r w:rsidR="00CA5BA4">
        <w:rPr>
          <w:rFonts w:ascii="Times New Roman" w:hAnsi="Times New Roman" w:cs="Times New Roman"/>
          <w:sz w:val="20"/>
          <w:szCs w:val="20"/>
        </w:rPr>
        <w:t>ll’assegnazione del</w:t>
      </w:r>
      <w:r w:rsidRPr="0056104D">
        <w:rPr>
          <w:rFonts w:ascii="Times New Roman" w:hAnsi="Times New Roman" w:cs="Times New Roman"/>
          <w:sz w:val="20"/>
          <w:szCs w:val="20"/>
        </w:rPr>
        <w:t xml:space="preserve"> premio Cervantes ricevuto dal poeta dell’</w:t>
      </w:r>
      <w:proofErr w:type="spellStart"/>
      <w:r w:rsidRPr="0056104D">
        <w:rPr>
          <w:rFonts w:ascii="Times New Roman" w:hAnsi="Times New Roman" w:cs="Times New Roman"/>
          <w:sz w:val="20"/>
          <w:szCs w:val="20"/>
        </w:rPr>
        <w:t>antipoesia</w:t>
      </w:r>
      <w:proofErr w:type="spellEnd"/>
      <w:r w:rsidRPr="0056104D">
        <w:rPr>
          <w:rFonts w:ascii="Times New Roman" w:hAnsi="Times New Roman" w:cs="Times New Roman"/>
          <w:sz w:val="20"/>
          <w:szCs w:val="20"/>
        </w:rPr>
        <w:t xml:space="preserve"> cilena </w:t>
      </w:r>
      <w:proofErr w:type="spellStart"/>
      <w:r w:rsidRPr="0056104D">
        <w:rPr>
          <w:rFonts w:ascii="Times New Roman" w:hAnsi="Times New Roman" w:cs="Times New Roman"/>
          <w:sz w:val="20"/>
          <w:szCs w:val="20"/>
        </w:rPr>
        <w:t>Nicanor</w:t>
      </w:r>
      <w:proofErr w:type="spellEnd"/>
      <w:r w:rsidRPr="0056104D">
        <w:rPr>
          <w:rFonts w:ascii="Times New Roman" w:hAnsi="Times New Roman" w:cs="Times New Roman"/>
          <w:sz w:val="20"/>
          <w:szCs w:val="20"/>
        </w:rPr>
        <w:t xml:space="preserve"> Parra e una mostra di più di 300 </w:t>
      </w:r>
      <w:r w:rsidRPr="0056104D">
        <w:rPr>
          <w:rFonts w:ascii="Times New Roman" w:hAnsi="Times New Roman" w:cs="Times New Roman"/>
          <w:sz w:val="20"/>
          <w:szCs w:val="20"/>
        </w:rPr>
        <w:lastRenderedPageBreak/>
        <w:t xml:space="preserve">pezzi provenienti delle collezioni del Museo </w:t>
      </w:r>
      <w:proofErr w:type="spellStart"/>
      <w:r w:rsidRPr="0056104D">
        <w:rPr>
          <w:rFonts w:ascii="Times New Roman" w:hAnsi="Times New Roman" w:cs="Times New Roman"/>
          <w:sz w:val="20"/>
          <w:szCs w:val="20"/>
        </w:rPr>
        <w:t>Chileno</w:t>
      </w:r>
      <w:proofErr w:type="spellEnd"/>
      <w:r w:rsidRPr="0056104D">
        <w:rPr>
          <w:rFonts w:ascii="Times New Roman" w:hAnsi="Times New Roman" w:cs="Times New Roman"/>
          <w:sz w:val="20"/>
          <w:szCs w:val="20"/>
        </w:rPr>
        <w:t xml:space="preserve"> de Arte </w:t>
      </w:r>
      <w:proofErr w:type="spellStart"/>
      <w:r w:rsidRPr="0056104D">
        <w:rPr>
          <w:rFonts w:ascii="Times New Roman" w:hAnsi="Times New Roman" w:cs="Times New Roman"/>
          <w:sz w:val="20"/>
          <w:szCs w:val="20"/>
        </w:rPr>
        <w:t>Precolombino</w:t>
      </w:r>
      <w:proofErr w:type="spellEnd"/>
      <w:r w:rsidRPr="0056104D">
        <w:rPr>
          <w:rFonts w:ascii="Times New Roman" w:hAnsi="Times New Roman" w:cs="Times New Roman"/>
          <w:sz w:val="20"/>
          <w:szCs w:val="20"/>
        </w:rPr>
        <w:t xml:space="preserve"> di Santiago (attualmente in fase di ristrutt</w:t>
      </w:r>
      <w:r w:rsidRPr="0056104D">
        <w:rPr>
          <w:rFonts w:ascii="Times New Roman" w:hAnsi="Times New Roman" w:cs="Times New Roman"/>
          <w:sz w:val="20"/>
          <w:szCs w:val="20"/>
        </w:rPr>
        <w:t>u</w:t>
      </w:r>
      <w:r w:rsidRPr="0056104D">
        <w:rPr>
          <w:rFonts w:ascii="Times New Roman" w:hAnsi="Times New Roman" w:cs="Times New Roman"/>
          <w:sz w:val="20"/>
          <w:szCs w:val="20"/>
        </w:rPr>
        <w:t>razione) a Madrid e Cadice.</w:t>
      </w:r>
    </w:p>
    <w:p w:rsidR="00027B5A" w:rsidRPr="00956B69" w:rsidRDefault="00F75654" w:rsidP="00C31851">
      <w:pPr>
        <w:spacing w:after="0" w:line="240" w:lineRule="auto"/>
        <w:contextualSpacing/>
        <w:jc w:val="both"/>
        <w:rPr>
          <w:rStyle w:val="Collegamentoipertestuale"/>
          <w:rFonts w:ascii="Times New Roman" w:hAnsi="Times New Roman" w:cs="Times New Roman"/>
          <w:b/>
          <w:sz w:val="20"/>
          <w:szCs w:val="20"/>
        </w:rPr>
      </w:pPr>
      <w:hyperlink r:id="rId42" w:history="1">
        <w:r w:rsidR="00027B5A" w:rsidRPr="00956B69">
          <w:rPr>
            <w:rStyle w:val="Collegamentoipertestuale"/>
            <w:rFonts w:ascii="Times New Roman" w:hAnsi="Times New Roman" w:cs="Times New Roman"/>
            <w:b/>
            <w:sz w:val="20"/>
            <w:szCs w:val="20"/>
          </w:rPr>
          <w:t>www.fundacionchile-espana.org</w:t>
        </w:r>
      </w:hyperlink>
    </w:p>
    <w:p w:rsidR="00027B5A" w:rsidRDefault="00027B5A" w:rsidP="00C31851">
      <w:pPr>
        <w:spacing w:after="0" w:line="240" w:lineRule="auto"/>
        <w:contextualSpacing/>
        <w:jc w:val="both"/>
        <w:rPr>
          <w:rStyle w:val="Collegamentoipertestuale"/>
          <w:rFonts w:ascii="Times New Roman" w:hAnsi="Times New Roman" w:cs="Times New Roman"/>
          <w:sz w:val="20"/>
          <w:szCs w:val="20"/>
        </w:rPr>
      </w:pPr>
    </w:p>
    <w:p w:rsidR="000F3E67" w:rsidRPr="00636F31" w:rsidRDefault="000F3E67" w:rsidP="00EC5E8A">
      <w:pPr>
        <w:pStyle w:val="Paragrafoelenco"/>
        <w:spacing w:after="0" w:line="240" w:lineRule="auto"/>
        <w:ind w:left="0"/>
        <w:jc w:val="both"/>
        <w:rPr>
          <w:rFonts w:ascii="Times New Roman" w:hAnsi="Times New Roman" w:cs="Times New Roman"/>
          <w:b/>
          <w:sz w:val="28"/>
          <w:szCs w:val="28"/>
        </w:rPr>
      </w:pPr>
    </w:p>
    <w:p w:rsidR="00EC5E8A" w:rsidRPr="00636F31" w:rsidRDefault="00EC5E8A" w:rsidP="00EC5E8A">
      <w:pPr>
        <w:pStyle w:val="Paragrafoelenco"/>
        <w:spacing w:after="0" w:line="240" w:lineRule="auto"/>
        <w:ind w:left="0"/>
        <w:jc w:val="both"/>
        <w:rPr>
          <w:rFonts w:ascii="Times New Roman" w:hAnsi="Times New Roman" w:cs="Times New Roman"/>
          <w:b/>
          <w:sz w:val="28"/>
          <w:szCs w:val="28"/>
        </w:rPr>
      </w:pPr>
      <w:r w:rsidRPr="00636F31">
        <w:rPr>
          <w:rFonts w:ascii="Times New Roman" w:hAnsi="Times New Roman" w:cs="Times New Roman"/>
          <w:b/>
          <w:sz w:val="28"/>
          <w:szCs w:val="28"/>
        </w:rPr>
        <w:t>COLOMBIA</w:t>
      </w:r>
    </w:p>
    <w:p w:rsidR="00801A91" w:rsidRPr="00636F31" w:rsidRDefault="00801A91" w:rsidP="00EC5E8A">
      <w:pPr>
        <w:pStyle w:val="Paragrafoelenco"/>
        <w:spacing w:after="0" w:line="240" w:lineRule="auto"/>
        <w:ind w:left="0"/>
        <w:jc w:val="both"/>
        <w:rPr>
          <w:rFonts w:ascii="Times New Roman" w:hAnsi="Times New Roman" w:cs="Times New Roman"/>
          <w:b/>
          <w:sz w:val="28"/>
          <w:szCs w:val="28"/>
        </w:rPr>
      </w:pPr>
    </w:p>
    <w:p w:rsidR="00801A91" w:rsidRPr="002C4044" w:rsidRDefault="00801A91" w:rsidP="00EC5E8A">
      <w:pPr>
        <w:pStyle w:val="Paragrafoelenco"/>
        <w:spacing w:after="0" w:line="240" w:lineRule="auto"/>
        <w:ind w:left="0"/>
        <w:jc w:val="both"/>
        <w:rPr>
          <w:rFonts w:ascii="Times New Roman" w:hAnsi="Times New Roman" w:cs="Times New Roman"/>
          <w:b/>
          <w:sz w:val="20"/>
          <w:szCs w:val="20"/>
          <w:u w:val="single"/>
        </w:rPr>
      </w:pPr>
      <w:r w:rsidRPr="002C4044">
        <w:rPr>
          <w:rFonts w:ascii="Times New Roman" w:hAnsi="Times New Roman" w:cs="Times New Roman"/>
          <w:b/>
          <w:sz w:val="20"/>
          <w:szCs w:val="20"/>
          <w:u w:val="single"/>
        </w:rPr>
        <w:t>FUNDACIÓN BAT, Colombia</w:t>
      </w:r>
    </w:p>
    <w:p w:rsidR="00801A91" w:rsidRDefault="00801A91" w:rsidP="00EC5E8A">
      <w:pPr>
        <w:pStyle w:val="Paragrafoelenco"/>
        <w:spacing w:after="0" w:line="240" w:lineRule="auto"/>
        <w:ind w:left="0"/>
        <w:jc w:val="both"/>
        <w:rPr>
          <w:rFonts w:ascii="Times New Roman" w:hAnsi="Times New Roman" w:cs="Times New Roman"/>
          <w:sz w:val="20"/>
          <w:szCs w:val="20"/>
        </w:rPr>
      </w:pPr>
      <w:proofErr w:type="spellStart"/>
      <w:r w:rsidRPr="007C65EE">
        <w:rPr>
          <w:rFonts w:ascii="Times New Roman" w:hAnsi="Times New Roman" w:cs="Times New Roman"/>
          <w:smallCaps/>
          <w:sz w:val="20"/>
          <w:szCs w:val="20"/>
        </w:rPr>
        <w:t>fundación</w:t>
      </w:r>
      <w:proofErr w:type="spellEnd"/>
      <w:r w:rsidRPr="007C65EE">
        <w:rPr>
          <w:rFonts w:ascii="Times New Roman" w:hAnsi="Times New Roman" w:cs="Times New Roman"/>
          <w:smallCaps/>
          <w:sz w:val="20"/>
          <w:szCs w:val="20"/>
        </w:rPr>
        <w:t xml:space="preserve"> </w:t>
      </w:r>
      <w:proofErr w:type="spellStart"/>
      <w:r w:rsidRPr="007C65EE">
        <w:rPr>
          <w:rFonts w:ascii="Times New Roman" w:hAnsi="Times New Roman" w:cs="Times New Roman"/>
          <w:smallCaps/>
          <w:sz w:val="20"/>
          <w:szCs w:val="20"/>
        </w:rPr>
        <w:t>bat</w:t>
      </w:r>
      <w:proofErr w:type="spellEnd"/>
      <w:r w:rsidRPr="007C65EE">
        <w:rPr>
          <w:rFonts w:ascii="Times New Roman" w:hAnsi="Times New Roman" w:cs="Times New Roman"/>
          <w:smallCaps/>
          <w:sz w:val="20"/>
          <w:szCs w:val="20"/>
        </w:rPr>
        <w:t xml:space="preserve"> </w:t>
      </w:r>
      <w:r w:rsidR="007C65EE">
        <w:rPr>
          <w:rFonts w:ascii="Times New Roman" w:hAnsi="Times New Roman" w:cs="Times New Roman"/>
          <w:sz w:val="20"/>
          <w:szCs w:val="20"/>
        </w:rPr>
        <w:t xml:space="preserve">è una fondazione costituita nel 2000 dalla compagnia </w:t>
      </w:r>
      <w:proofErr w:type="spellStart"/>
      <w:r w:rsidR="007C65EE">
        <w:rPr>
          <w:rFonts w:ascii="Times New Roman" w:hAnsi="Times New Roman" w:cs="Times New Roman"/>
          <w:sz w:val="20"/>
          <w:szCs w:val="20"/>
        </w:rPr>
        <w:t>British</w:t>
      </w:r>
      <w:proofErr w:type="spellEnd"/>
      <w:r w:rsidR="007C65EE">
        <w:rPr>
          <w:rFonts w:ascii="Times New Roman" w:hAnsi="Times New Roman" w:cs="Times New Roman"/>
          <w:sz w:val="20"/>
          <w:szCs w:val="20"/>
        </w:rPr>
        <w:t xml:space="preserve"> American </w:t>
      </w:r>
      <w:proofErr w:type="spellStart"/>
      <w:r w:rsidR="007C65EE">
        <w:rPr>
          <w:rFonts w:ascii="Times New Roman" w:hAnsi="Times New Roman" w:cs="Times New Roman"/>
          <w:sz w:val="20"/>
          <w:szCs w:val="20"/>
        </w:rPr>
        <w:t>Tobacco</w:t>
      </w:r>
      <w:proofErr w:type="spellEnd"/>
      <w:r w:rsidR="007C65EE">
        <w:rPr>
          <w:rFonts w:ascii="Times New Roman" w:hAnsi="Times New Roman" w:cs="Times New Roman"/>
          <w:sz w:val="20"/>
          <w:szCs w:val="20"/>
        </w:rPr>
        <w:t xml:space="preserve"> Colombia che la creò nell’ambito della propria responsabilità sociale per conservare, fomentare e diffondere le espressioni delle culture pop</w:t>
      </w:r>
      <w:r w:rsidR="007C65EE">
        <w:rPr>
          <w:rFonts w:ascii="Times New Roman" w:hAnsi="Times New Roman" w:cs="Times New Roman"/>
          <w:sz w:val="20"/>
          <w:szCs w:val="20"/>
        </w:rPr>
        <w:t>o</w:t>
      </w:r>
      <w:r w:rsidR="007C65EE">
        <w:rPr>
          <w:rFonts w:ascii="Times New Roman" w:hAnsi="Times New Roman" w:cs="Times New Roman"/>
          <w:sz w:val="20"/>
          <w:szCs w:val="20"/>
        </w:rPr>
        <w:t>lari, vedendo in esse quelle identità collettive necessarie per favorire i processi di integrazione sociale in Colombia.</w:t>
      </w:r>
    </w:p>
    <w:p w:rsidR="007C65EE" w:rsidRDefault="007C65EE" w:rsidP="00EC5E8A">
      <w:pPr>
        <w:pStyle w:val="Paragrafoelenco"/>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La fondazione promuove </w:t>
      </w:r>
      <w:r w:rsidR="00CA5BA4">
        <w:rPr>
          <w:rFonts w:ascii="Times New Roman" w:hAnsi="Times New Roman" w:cs="Times New Roman"/>
          <w:sz w:val="20"/>
          <w:szCs w:val="20"/>
        </w:rPr>
        <w:t>la sua attività nei settori del</w:t>
      </w:r>
      <w:r>
        <w:rPr>
          <w:rFonts w:ascii="Times New Roman" w:hAnsi="Times New Roman" w:cs="Times New Roman"/>
          <w:sz w:val="20"/>
          <w:szCs w:val="20"/>
        </w:rPr>
        <w:t xml:space="preserve">le arti visive, </w:t>
      </w:r>
      <w:r w:rsidR="00CA5BA4">
        <w:rPr>
          <w:rFonts w:ascii="Times New Roman" w:hAnsi="Times New Roman" w:cs="Times New Roman"/>
          <w:sz w:val="20"/>
          <w:szCs w:val="20"/>
        </w:rPr>
        <w:t>danza</w:t>
      </w:r>
      <w:r>
        <w:rPr>
          <w:rFonts w:ascii="Times New Roman" w:hAnsi="Times New Roman" w:cs="Times New Roman"/>
          <w:sz w:val="20"/>
          <w:szCs w:val="20"/>
        </w:rPr>
        <w:t xml:space="preserve">, </w:t>
      </w:r>
      <w:r w:rsidR="00CA5BA4">
        <w:rPr>
          <w:rFonts w:ascii="Times New Roman" w:hAnsi="Times New Roman" w:cs="Times New Roman"/>
          <w:sz w:val="20"/>
          <w:szCs w:val="20"/>
        </w:rPr>
        <w:t xml:space="preserve">feste popolari e </w:t>
      </w:r>
      <w:r>
        <w:rPr>
          <w:rFonts w:ascii="Times New Roman" w:hAnsi="Times New Roman" w:cs="Times New Roman"/>
          <w:sz w:val="20"/>
          <w:szCs w:val="20"/>
        </w:rPr>
        <w:t>arti sceniche.</w:t>
      </w:r>
    </w:p>
    <w:p w:rsidR="00F60D0E" w:rsidRPr="002C4044" w:rsidRDefault="00636F31" w:rsidP="00EC5E8A">
      <w:pPr>
        <w:pStyle w:val="Paragrafoelenco"/>
        <w:spacing w:after="0" w:line="240" w:lineRule="auto"/>
        <w:ind w:left="0"/>
        <w:jc w:val="both"/>
        <w:rPr>
          <w:rFonts w:ascii="Times New Roman" w:hAnsi="Times New Roman" w:cs="Times New Roman"/>
          <w:b/>
          <w:sz w:val="20"/>
          <w:szCs w:val="20"/>
          <w:lang w:val="es-CL"/>
        </w:rPr>
      </w:pPr>
      <w:r>
        <w:rPr>
          <w:rFonts w:ascii="Times New Roman" w:hAnsi="Times New Roman" w:cs="Times New Roman"/>
          <w:b/>
          <w:sz w:val="20"/>
          <w:szCs w:val="20"/>
          <w:lang w:val="es-CL"/>
        </w:rPr>
        <w:t>www.fundacionbat.com</w:t>
      </w:r>
    </w:p>
    <w:p w:rsidR="00F60D0E" w:rsidRDefault="00F60D0E" w:rsidP="00EC5E8A">
      <w:pPr>
        <w:pStyle w:val="Paragrafoelenco"/>
        <w:spacing w:after="0" w:line="240" w:lineRule="auto"/>
        <w:ind w:left="0"/>
        <w:jc w:val="both"/>
        <w:rPr>
          <w:rFonts w:ascii="Times New Roman" w:hAnsi="Times New Roman" w:cs="Times New Roman"/>
          <w:b/>
          <w:sz w:val="20"/>
          <w:szCs w:val="20"/>
          <w:u w:val="single"/>
          <w:lang w:val="es-CL"/>
        </w:rPr>
      </w:pPr>
    </w:p>
    <w:p w:rsidR="00636F31" w:rsidRDefault="00636F31" w:rsidP="00EC5E8A">
      <w:pPr>
        <w:pStyle w:val="Paragrafoelenco"/>
        <w:spacing w:after="0" w:line="240" w:lineRule="auto"/>
        <w:ind w:left="0"/>
        <w:jc w:val="both"/>
        <w:rPr>
          <w:rFonts w:ascii="Times New Roman" w:hAnsi="Times New Roman" w:cs="Times New Roman"/>
          <w:b/>
          <w:sz w:val="20"/>
          <w:szCs w:val="20"/>
          <w:u w:val="single"/>
          <w:lang w:val="es-CL"/>
        </w:rPr>
      </w:pPr>
    </w:p>
    <w:p w:rsidR="00F60D0E" w:rsidRDefault="00F60D0E" w:rsidP="00EC5E8A">
      <w:pPr>
        <w:pStyle w:val="Paragrafoelenco"/>
        <w:spacing w:after="0" w:line="240" w:lineRule="auto"/>
        <w:ind w:left="0"/>
        <w:jc w:val="both"/>
        <w:rPr>
          <w:rFonts w:ascii="Times New Roman" w:hAnsi="Times New Roman" w:cs="Times New Roman"/>
          <w:b/>
          <w:sz w:val="20"/>
          <w:szCs w:val="20"/>
          <w:u w:val="single"/>
          <w:lang w:val="es-CL"/>
        </w:rPr>
      </w:pPr>
      <w:r w:rsidRPr="0056104D">
        <w:rPr>
          <w:rFonts w:ascii="Times New Roman" w:hAnsi="Times New Roman" w:cs="Times New Roman"/>
          <w:b/>
          <w:sz w:val="20"/>
          <w:szCs w:val="20"/>
          <w:u w:val="single"/>
          <w:lang w:val="es-CL"/>
        </w:rPr>
        <w:t>FUNDACIÓN</w:t>
      </w:r>
      <w:r>
        <w:rPr>
          <w:rFonts w:ascii="Times New Roman" w:hAnsi="Times New Roman" w:cs="Times New Roman"/>
          <w:b/>
          <w:sz w:val="20"/>
          <w:szCs w:val="20"/>
          <w:u w:val="single"/>
          <w:lang w:val="es-CL"/>
        </w:rPr>
        <w:t xml:space="preserve"> ARTE Y CULTURA DEL </w:t>
      </w:r>
      <w:r w:rsidR="006E0AD5">
        <w:rPr>
          <w:rFonts w:ascii="Times New Roman" w:hAnsi="Times New Roman" w:cs="Times New Roman"/>
          <w:b/>
          <w:sz w:val="20"/>
          <w:szCs w:val="20"/>
          <w:u w:val="single"/>
          <w:lang w:val="es-CL"/>
        </w:rPr>
        <w:t>PACIFÍCO</w:t>
      </w:r>
      <w:r>
        <w:rPr>
          <w:rFonts w:ascii="Times New Roman" w:hAnsi="Times New Roman" w:cs="Times New Roman"/>
          <w:b/>
          <w:sz w:val="20"/>
          <w:szCs w:val="20"/>
          <w:u w:val="single"/>
          <w:lang w:val="es-CL"/>
        </w:rPr>
        <w:t>, Colombia</w:t>
      </w:r>
    </w:p>
    <w:p w:rsidR="007C65EE" w:rsidRDefault="00F60D0E" w:rsidP="00EC5E8A">
      <w:pPr>
        <w:pStyle w:val="Paragrafoelenco"/>
        <w:spacing w:after="0" w:line="240" w:lineRule="auto"/>
        <w:ind w:left="0"/>
        <w:jc w:val="both"/>
        <w:rPr>
          <w:rFonts w:ascii="Times New Roman" w:hAnsi="Times New Roman" w:cs="Times New Roman"/>
          <w:sz w:val="20"/>
          <w:szCs w:val="20"/>
        </w:rPr>
      </w:pPr>
      <w:proofErr w:type="spellStart"/>
      <w:r w:rsidRPr="0082452C">
        <w:rPr>
          <w:rFonts w:ascii="Times New Roman" w:hAnsi="Times New Roman" w:cs="Times New Roman"/>
          <w:smallCaps/>
          <w:sz w:val="20"/>
          <w:szCs w:val="20"/>
        </w:rPr>
        <w:t>fundación</w:t>
      </w:r>
      <w:proofErr w:type="spellEnd"/>
      <w:r w:rsidRPr="0082452C">
        <w:rPr>
          <w:rFonts w:ascii="Times New Roman" w:hAnsi="Times New Roman" w:cs="Times New Roman"/>
          <w:smallCaps/>
          <w:sz w:val="20"/>
          <w:szCs w:val="20"/>
        </w:rPr>
        <w:t xml:space="preserve"> arte y cultura del </w:t>
      </w:r>
      <w:proofErr w:type="spellStart"/>
      <w:r w:rsidRPr="0082452C">
        <w:rPr>
          <w:rFonts w:ascii="Times New Roman" w:hAnsi="Times New Roman" w:cs="Times New Roman"/>
          <w:smallCaps/>
          <w:sz w:val="20"/>
          <w:szCs w:val="20"/>
        </w:rPr>
        <w:t>pacífico</w:t>
      </w:r>
      <w:proofErr w:type="spellEnd"/>
      <w:r w:rsidRPr="0082452C">
        <w:rPr>
          <w:rFonts w:ascii="Times New Roman" w:hAnsi="Times New Roman" w:cs="Times New Roman"/>
          <w:smallCaps/>
          <w:sz w:val="20"/>
          <w:szCs w:val="20"/>
        </w:rPr>
        <w:t xml:space="preserve"> </w:t>
      </w:r>
      <w:r w:rsidR="0082452C" w:rsidRPr="0082452C">
        <w:rPr>
          <w:rFonts w:ascii="Times New Roman" w:hAnsi="Times New Roman" w:cs="Times New Roman"/>
          <w:sz w:val="20"/>
          <w:szCs w:val="20"/>
        </w:rPr>
        <w:t xml:space="preserve">è un esempio interessante di </w:t>
      </w:r>
      <w:r w:rsidR="0082452C">
        <w:rPr>
          <w:rFonts w:ascii="Times New Roman" w:hAnsi="Times New Roman" w:cs="Times New Roman"/>
          <w:sz w:val="20"/>
          <w:szCs w:val="20"/>
        </w:rPr>
        <w:t>come l’arte possa essere utilizzata per interv</w:t>
      </w:r>
      <w:r w:rsidR="0082452C">
        <w:rPr>
          <w:rFonts w:ascii="Times New Roman" w:hAnsi="Times New Roman" w:cs="Times New Roman"/>
          <w:sz w:val="20"/>
          <w:szCs w:val="20"/>
        </w:rPr>
        <w:t>e</w:t>
      </w:r>
      <w:r w:rsidR="0082452C">
        <w:rPr>
          <w:rFonts w:ascii="Times New Roman" w:hAnsi="Times New Roman" w:cs="Times New Roman"/>
          <w:sz w:val="20"/>
          <w:szCs w:val="20"/>
        </w:rPr>
        <w:t>nire in condizioni</w:t>
      </w:r>
      <w:r w:rsidR="00CA5BA4">
        <w:rPr>
          <w:rFonts w:ascii="Times New Roman" w:hAnsi="Times New Roman" w:cs="Times New Roman"/>
          <w:sz w:val="20"/>
          <w:szCs w:val="20"/>
        </w:rPr>
        <w:t xml:space="preserve"> sociali</w:t>
      </w:r>
      <w:r w:rsidR="0082452C">
        <w:rPr>
          <w:rFonts w:ascii="Times New Roman" w:hAnsi="Times New Roman" w:cs="Times New Roman"/>
          <w:sz w:val="20"/>
          <w:szCs w:val="20"/>
        </w:rPr>
        <w:t xml:space="preserve"> molto difficili. La fondazione ha creato una scuola, la </w:t>
      </w:r>
      <w:proofErr w:type="spellStart"/>
      <w:r w:rsidR="0082452C" w:rsidRPr="00CA5BA4">
        <w:rPr>
          <w:rFonts w:ascii="Times New Roman" w:hAnsi="Times New Roman" w:cs="Times New Roman"/>
          <w:i/>
          <w:sz w:val="20"/>
          <w:szCs w:val="20"/>
        </w:rPr>
        <w:t>Escuela</w:t>
      </w:r>
      <w:proofErr w:type="spellEnd"/>
      <w:r w:rsidR="0082452C" w:rsidRPr="00CA5BA4">
        <w:rPr>
          <w:rFonts w:ascii="Times New Roman" w:hAnsi="Times New Roman" w:cs="Times New Roman"/>
          <w:i/>
          <w:sz w:val="20"/>
          <w:szCs w:val="20"/>
        </w:rPr>
        <w:t xml:space="preserve"> Artistica </w:t>
      </w:r>
      <w:proofErr w:type="spellStart"/>
      <w:r w:rsidR="0082452C" w:rsidRPr="00CA5BA4">
        <w:rPr>
          <w:rFonts w:ascii="Times New Roman" w:hAnsi="Times New Roman" w:cs="Times New Roman"/>
          <w:i/>
          <w:sz w:val="20"/>
          <w:szCs w:val="20"/>
        </w:rPr>
        <w:t>Yemaya</w:t>
      </w:r>
      <w:proofErr w:type="spellEnd"/>
      <w:r w:rsidR="0082452C">
        <w:rPr>
          <w:rFonts w:ascii="Times New Roman" w:hAnsi="Times New Roman" w:cs="Times New Roman"/>
          <w:sz w:val="20"/>
          <w:szCs w:val="20"/>
        </w:rPr>
        <w:t>, attraverso la quale ha creato e rafforzato gruppi artistici di diverse regioni della Colombia colpite dal conflitto armato. Questo pr</w:t>
      </w:r>
      <w:r w:rsidR="0082452C">
        <w:rPr>
          <w:rFonts w:ascii="Times New Roman" w:hAnsi="Times New Roman" w:cs="Times New Roman"/>
          <w:sz w:val="20"/>
          <w:szCs w:val="20"/>
        </w:rPr>
        <w:t>o</w:t>
      </w:r>
      <w:r w:rsidR="0082452C">
        <w:rPr>
          <w:rFonts w:ascii="Times New Roman" w:hAnsi="Times New Roman" w:cs="Times New Roman"/>
          <w:sz w:val="20"/>
          <w:szCs w:val="20"/>
        </w:rPr>
        <w:t xml:space="preserve">blema riguarda in modo particolare i gruppi etnici afro-colombiani, indigeni e donne, bambini, contadini, giovani. La fondazione, che ha sede a </w:t>
      </w:r>
      <w:proofErr w:type="spellStart"/>
      <w:r w:rsidR="0082452C">
        <w:rPr>
          <w:rFonts w:ascii="Times New Roman" w:hAnsi="Times New Roman" w:cs="Times New Roman"/>
          <w:sz w:val="20"/>
          <w:szCs w:val="20"/>
        </w:rPr>
        <w:t>Bogotà</w:t>
      </w:r>
      <w:proofErr w:type="spellEnd"/>
      <w:r w:rsidR="0082452C">
        <w:rPr>
          <w:rFonts w:ascii="Times New Roman" w:hAnsi="Times New Roman" w:cs="Times New Roman"/>
          <w:sz w:val="20"/>
          <w:szCs w:val="20"/>
        </w:rPr>
        <w:t>, lavora per sviluppare progetti integrali attraverso la prospettiva della cultura, dell’educazione</w:t>
      </w:r>
      <w:r w:rsidR="006E0AD5">
        <w:rPr>
          <w:rFonts w:ascii="Times New Roman" w:hAnsi="Times New Roman" w:cs="Times New Roman"/>
          <w:sz w:val="20"/>
          <w:szCs w:val="20"/>
        </w:rPr>
        <w:t xml:space="preserve">, </w:t>
      </w:r>
      <w:r w:rsidR="003305EA">
        <w:rPr>
          <w:rFonts w:ascii="Times New Roman" w:hAnsi="Times New Roman" w:cs="Times New Roman"/>
          <w:sz w:val="20"/>
          <w:szCs w:val="20"/>
        </w:rPr>
        <w:t>della comunicazione comunitaria e nel rispetto dei valori del Pacifico Colombiano.</w:t>
      </w:r>
    </w:p>
    <w:p w:rsidR="003305EA" w:rsidRPr="003305EA" w:rsidRDefault="00F75654" w:rsidP="00EC5E8A">
      <w:pPr>
        <w:pStyle w:val="Paragrafoelenco"/>
        <w:spacing w:after="0" w:line="240" w:lineRule="auto"/>
        <w:ind w:left="0"/>
        <w:jc w:val="both"/>
        <w:rPr>
          <w:rFonts w:ascii="Times New Roman" w:hAnsi="Times New Roman" w:cs="Times New Roman"/>
          <w:b/>
          <w:sz w:val="20"/>
          <w:szCs w:val="20"/>
          <w:u w:val="single"/>
        </w:rPr>
      </w:pPr>
      <w:hyperlink r:id="rId43" w:history="1">
        <w:r w:rsidR="003305EA" w:rsidRPr="003305EA">
          <w:rPr>
            <w:rStyle w:val="Collegamentoipertestuale"/>
            <w:rFonts w:ascii="Times New Roman" w:hAnsi="Times New Roman" w:cs="Times New Roman"/>
            <w:b/>
            <w:sz w:val="20"/>
            <w:szCs w:val="20"/>
          </w:rPr>
          <w:t>www.ecoportal.net</w:t>
        </w:r>
      </w:hyperlink>
    </w:p>
    <w:p w:rsidR="003305EA" w:rsidRDefault="003305EA" w:rsidP="00EC5E8A">
      <w:pPr>
        <w:pStyle w:val="Paragrafoelenco"/>
        <w:spacing w:after="0" w:line="240" w:lineRule="auto"/>
        <w:ind w:left="0"/>
        <w:jc w:val="both"/>
        <w:rPr>
          <w:rFonts w:ascii="Times New Roman" w:hAnsi="Times New Roman" w:cs="Times New Roman"/>
          <w:sz w:val="20"/>
          <w:szCs w:val="20"/>
        </w:rPr>
      </w:pPr>
    </w:p>
    <w:p w:rsidR="00B61B18" w:rsidRPr="002C4044" w:rsidRDefault="00B61B18" w:rsidP="00EC5E8A">
      <w:pPr>
        <w:pStyle w:val="Paragrafoelenco"/>
        <w:spacing w:after="0" w:line="240" w:lineRule="auto"/>
        <w:ind w:left="0"/>
        <w:jc w:val="both"/>
        <w:rPr>
          <w:rFonts w:ascii="Times New Roman" w:hAnsi="Times New Roman" w:cs="Times New Roman"/>
          <w:b/>
          <w:sz w:val="20"/>
          <w:szCs w:val="20"/>
          <w:u w:val="single"/>
        </w:rPr>
      </w:pPr>
    </w:p>
    <w:p w:rsidR="00B61B18" w:rsidRPr="002C4044" w:rsidRDefault="00B61B18" w:rsidP="00EC5E8A">
      <w:pPr>
        <w:pStyle w:val="Paragrafoelenco"/>
        <w:spacing w:after="0" w:line="240" w:lineRule="auto"/>
        <w:ind w:left="0"/>
        <w:jc w:val="both"/>
        <w:rPr>
          <w:rFonts w:ascii="Times New Roman" w:hAnsi="Times New Roman" w:cs="Times New Roman"/>
          <w:b/>
          <w:sz w:val="20"/>
          <w:szCs w:val="20"/>
          <w:u w:val="single"/>
        </w:rPr>
      </w:pPr>
      <w:r w:rsidRPr="002C4044">
        <w:rPr>
          <w:rFonts w:ascii="Times New Roman" w:hAnsi="Times New Roman" w:cs="Times New Roman"/>
          <w:b/>
          <w:sz w:val="20"/>
          <w:szCs w:val="20"/>
          <w:u w:val="single"/>
        </w:rPr>
        <w:t>FUNDACIÓN CULTURAL COLOMBIA NEGRA, Colombia</w:t>
      </w:r>
    </w:p>
    <w:p w:rsidR="00B61B18" w:rsidRDefault="00B61B18" w:rsidP="00EC5E8A">
      <w:pPr>
        <w:pStyle w:val="Paragrafoelenco"/>
        <w:spacing w:after="0" w:line="240" w:lineRule="auto"/>
        <w:ind w:left="0"/>
        <w:jc w:val="both"/>
        <w:rPr>
          <w:rFonts w:ascii="Times New Roman" w:hAnsi="Times New Roman" w:cs="Times New Roman"/>
          <w:sz w:val="20"/>
          <w:szCs w:val="20"/>
        </w:rPr>
      </w:pPr>
      <w:proofErr w:type="spellStart"/>
      <w:r w:rsidRPr="00B61B18">
        <w:rPr>
          <w:rFonts w:ascii="Times New Roman" w:hAnsi="Times New Roman" w:cs="Times New Roman"/>
          <w:smallCaps/>
          <w:sz w:val="20"/>
          <w:szCs w:val="20"/>
        </w:rPr>
        <w:t>fundación</w:t>
      </w:r>
      <w:proofErr w:type="spellEnd"/>
      <w:r w:rsidRPr="00B61B18">
        <w:rPr>
          <w:rFonts w:ascii="Times New Roman" w:hAnsi="Times New Roman" w:cs="Times New Roman"/>
          <w:smallCaps/>
          <w:sz w:val="20"/>
          <w:szCs w:val="20"/>
        </w:rPr>
        <w:t xml:space="preserve"> cultural </w:t>
      </w:r>
      <w:proofErr w:type="spellStart"/>
      <w:r w:rsidRPr="00B61B18">
        <w:rPr>
          <w:rFonts w:ascii="Times New Roman" w:hAnsi="Times New Roman" w:cs="Times New Roman"/>
          <w:smallCaps/>
          <w:sz w:val="20"/>
          <w:szCs w:val="20"/>
        </w:rPr>
        <w:t>colombia</w:t>
      </w:r>
      <w:proofErr w:type="spellEnd"/>
      <w:r w:rsidRPr="00B61B18">
        <w:rPr>
          <w:rFonts w:ascii="Times New Roman" w:hAnsi="Times New Roman" w:cs="Times New Roman"/>
          <w:smallCaps/>
          <w:sz w:val="20"/>
          <w:szCs w:val="20"/>
        </w:rPr>
        <w:t xml:space="preserve"> negra </w:t>
      </w:r>
      <w:r w:rsidRPr="00B61B18">
        <w:rPr>
          <w:rFonts w:ascii="Times New Roman" w:hAnsi="Times New Roman" w:cs="Times New Roman"/>
          <w:sz w:val="20"/>
          <w:szCs w:val="20"/>
        </w:rPr>
        <w:t>nasce nel 1978 a Santa Fe de Bogotá e acquisisce la sua perso</w:t>
      </w:r>
      <w:r w:rsidR="00CA5BA4">
        <w:rPr>
          <w:rFonts w:ascii="Times New Roman" w:hAnsi="Times New Roman" w:cs="Times New Roman"/>
          <w:sz w:val="20"/>
          <w:szCs w:val="20"/>
        </w:rPr>
        <w:t xml:space="preserve">na giuridica nel 1984 a Bogotá. </w:t>
      </w:r>
      <w:r w:rsidR="006761C8">
        <w:rPr>
          <w:rFonts w:ascii="Times New Roman" w:hAnsi="Times New Roman" w:cs="Times New Roman"/>
          <w:sz w:val="20"/>
          <w:szCs w:val="20"/>
        </w:rPr>
        <w:t>La fondazione ha realizzato importanti studi sul patrimonio culturale e sulle condizioni socioeconom</w:t>
      </w:r>
      <w:r w:rsidR="006761C8">
        <w:rPr>
          <w:rFonts w:ascii="Times New Roman" w:hAnsi="Times New Roman" w:cs="Times New Roman"/>
          <w:sz w:val="20"/>
          <w:szCs w:val="20"/>
        </w:rPr>
        <w:t>i</w:t>
      </w:r>
      <w:r w:rsidR="006761C8">
        <w:rPr>
          <w:rFonts w:ascii="Times New Roman" w:hAnsi="Times New Roman" w:cs="Times New Roman"/>
          <w:sz w:val="20"/>
          <w:szCs w:val="20"/>
        </w:rPr>
        <w:t xml:space="preserve">che delle popolazioni </w:t>
      </w:r>
      <w:r w:rsidR="00C01919">
        <w:rPr>
          <w:rFonts w:ascii="Times New Roman" w:hAnsi="Times New Roman" w:cs="Times New Roman"/>
          <w:sz w:val="20"/>
          <w:szCs w:val="20"/>
        </w:rPr>
        <w:t>afro colombiane</w:t>
      </w:r>
      <w:r w:rsidR="006761C8">
        <w:rPr>
          <w:rFonts w:ascii="Times New Roman" w:hAnsi="Times New Roman" w:cs="Times New Roman"/>
          <w:sz w:val="20"/>
          <w:szCs w:val="20"/>
        </w:rPr>
        <w:t>, sui culti funebri, la magia, la religione e la letteratura popolare. Ha aperto le po</w:t>
      </w:r>
      <w:r w:rsidR="006761C8">
        <w:rPr>
          <w:rFonts w:ascii="Times New Roman" w:hAnsi="Times New Roman" w:cs="Times New Roman"/>
          <w:sz w:val="20"/>
          <w:szCs w:val="20"/>
        </w:rPr>
        <w:t>r</w:t>
      </w:r>
      <w:r w:rsidR="006761C8">
        <w:rPr>
          <w:rFonts w:ascii="Times New Roman" w:hAnsi="Times New Roman" w:cs="Times New Roman"/>
          <w:sz w:val="20"/>
          <w:szCs w:val="20"/>
        </w:rPr>
        <w:t xml:space="preserve">te nel 1983 all’Accademia di danza e percussione Colombia Negra. </w:t>
      </w:r>
      <w:r w:rsidR="00CA5BA4">
        <w:rPr>
          <w:rFonts w:ascii="Times New Roman" w:hAnsi="Times New Roman" w:cs="Times New Roman"/>
          <w:sz w:val="20"/>
          <w:szCs w:val="20"/>
        </w:rPr>
        <w:t>Ha</w:t>
      </w:r>
      <w:r w:rsidR="006761C8">
        <w:rPr>
          <w:rFonts w:ascii="Times New Roman" w:hAnsi="Times New Roman" w:cs="Times New Roman"/>
          <w:sz w:val="20"/>
          <w:szCs w:val="20"/>
        </w:rPr>
        <w:t xml:space="preserve"> organizzato</w:t>
      </w:r>
      <w:r w:rsidR="00CA5BA4">
        <w:rPr>
          <w:rFonts w:ascii="Times New Roman" w:hAnsi="Times New Roman" w:cs="Times New Roman"/>
          <w:sz w:val="20"/>
          <w:szCs w:val="20"/>
        </w:rPr>
        <w:t>,</w:t>
      </w:r>
      <w:r w:rsidR="00276F58">
        <w:rPr>
          <w:rFonts w:ascii="Times New Roman" w:hAnsi="Times New Roman" w:cs="Times New Roman"/>
          <w:sz w:val="20"/>
          <w:szCs w:val="20"/>
        </w:rPr>
        <w:t xml:space="preserve"> inoltre</w:t>
      </w:r>
      <w:r w:rsidR="006761C8">
        <w:rPr>
          <w:rFonts w:ascii="Times New Roman" w:hAnsi="Times New Roman" w:cs="Times New Roman"/>
          <w:sz w:val="20"/>
          <w:szCs w:val="20"/>
        </w:rPr>
        <w:t>, nel corso della sua attivit</w:t>
      </w:r>
      <w:r w:rsidR="00276F58">
        <w:rPr>
          <w:rFonts w:ascii="Times New Roman" w:hAnsi="Times New Roman" w:cs="Times New Roman"/>
          <w:sz w:val="20"/>
          <w:szCs w:val="20"/>
        </w:rPr>
        <w:t>à, moltissimi cicli di seminari e conferenze sulle tematiche dell’</w:t>
      </w:r>
      <w:r w:rsidR="00C01919">
        <w:rPr>
          <w:rFonts w:ascii="Times New Roman" w:hAnsi="Times New Roman" w:cs="Times New Roman"/>
          <w:sz w:val="20"/>
          <w:szCs w:val="20"/>
        </w:rPr>
        <w:t>esclusione</w:t>
      </w:r>
      <w:r w:rsidR="00276F58">
        <w:rPr>
          <w:rFonts w:ascii="Times New Roman" w:hAnsi="Times New Roman" w:cs="Times New Roman"/>
          <w:sz w:val="20"/>
          <w:szCs w:val="20"/>
        </w:rPr>
        <w:t xml:space="preserve">, della discriminazione, della marginalità e offre altrettanti laboratori nella Casa della Cultura Afro dove è possibile partecipare a corsi di danza afro e cultura </w:t>
      </w:r>
      <w:r w:rsidR="00C01919">
        <w:rPr>
          <w:rFonts w:ascii="Times New Roman" w:hAnsi="Times New Roman" w:cs="Times New Roman"/>
          <w:sz w:val="20"/>
          <w:szCs w:val="20"/>
        </w:rPr>
        <w:t>afro c</w:t>
      </w:r>
      <w:r w:rsidR="00C01919">
        <w:rPr>
          <w:rFonts w:ascii="Times New Roman" w:hAnsi="Times New Roman" w:cs="Times New Roman"/>
          <w:sz w:val="20"/>
          <w:szCs w:val="20"/>
        </w:rPr>
        <w:t>o</w:t>
      </w:r>
      <w:r w:rsidR="00C01919">
        <w:rPr>
          <w:rFonts w:ascii="Times New Roman" w:hAnsi="Times New Roman" w:cs="Times New Roman"/>
          <w:sz w:val="20"/>
          <w:szCs w:val="20"/>
        </w:rPr>
        <w:t>lombiana</w:t>
      </w:r>
      <w:r w:rsidR="00276F58">
        <w:rPr>
          <w:rFonts w:ascii="Times New Roman" w:hAnsi="Times New Roman" w:cs="Times New Roman"/>
          <w:sz w:val="20"/>
          <w:szCs w:val="20"/>
        </w:rPr>
        <w:t>.</w:t>
      </w:r>
    </w:p>
    <w:p w:rsidR="00276F58" w:rsidRPr="00276F58" w:rsidRDefault="00F75654" w:rsidP="00EC5E8A">
      <w:pPr>
        <w:pStyle w:val="Paragrafoelenco"/>
        <w:spacing w:after="0" w:line="240" w:lineRule="auto"/>
        <w:ind w:left="0"/>
        <w:jc w:val="both"/>
        <w:rPr>
          <w:rFonts w:ascii="Times New Roman" w:hAnsi="Times New Roman" w:cs="Times New Roman"/>
          <w:b/>
          <w:sz w:val="20"/>
          <w:szCs w:val="20"/>
        </w:rPr>
      </w:pPr>
      <w:hyperlink r:id="rId44" w:history="1">
        <w:r w:rsidR="00276F58" w:rsidRPr="00276F58">
          <w:rPr>
            <w:rStyle w:val="Collegamentoipertestuale"/>
            <w:rFonts w:ascii="Times New Roman" w:hAnsi="Times New Roman" w:cs="Times New Roman"/>
            <w:b/>
            <w:sz w:val="20"/>
            <w:szCs w:val="20"/>
          </w:rPr>
          <w:t>www.colombianegra.webs.com</w:t>
        </w:r>
      </w:hyperlink>
    </w:p>
    <w:p w:rsidR="00276F58" w:rsidRDefault="00276F58" w:rsidP="00EC5E8A">
      <w:pPr>
        <w:pStyle w:val="Paragrafoelenco"/>
        <w:spacing w:after="0" w:line="240" w:lineRule="auto"/>
        <w:ind w:left="0"/>
        <w:jc w:val="both"/>
        <w:rPr>
          <w:rFonts w:ascii="Times New Roman" w:hAnsi="Times New Roman" w:cs="Times New Roman"/>
          <w:sz w:val="20"/>
          <w:szCs w:val="20"/>
        </w:rPr>
      </w:pPr>
    </w:p>
    <w:p w:rsidR="000C685E" w:rsidRDefault="000C685E" w:rsidP="00EC5E8A">
      <w:pPr>
        <w:pStyle w:val="Paragrafoelenco"/>
        <w:spacing w:after="0" w:line="240" w:lineRule="auto"/>
        <w:ind w:left="0"/>
        <w:jc w:val="both"/>
        <w:rPr>
          <w:rFonts w:ascii="Times New Roman" w:hAnsi="Times New Roman" w:cs="Times New Roman"/>
          <w:b/>
          <w:sz w:val="20"/>
          <w:szCs w:val="20"/>
          <w:u w:val="single"/>
        </w:rPr>
      </w:pPr>
    </w:p>
    <w:p w:rsidR="0029277F" w:rsidRPr="007546AF" w:rsidRDefault="0029277F" w:rsidP="00EC5E8A">
      <w:pPr>
        <w:pStyle w:val="Paragrafoelenco"/>
        <w:spacing w:after="0" w:line="240" w:lineRule="auto"/>
        <w:ind w:left="0"/>
        <w:jc w:val="both"/>
        <w:rPr>
          <w:rFonts w:ascii="Times New Roman" w:hAnsi="Times New Roman" w:cs="Times New Roman"/>
          <w:b/>
          <w:sz w:val="20"/>
          <w:szCs w:val="20"/>
          <w:u w:val="single"/>
        </w:rPr>
      </w:pPr>
      <w:r w:rsidRPr="007546AF">
        <w:rPr>
          <w:rFonts w:ascii="Times New Roman" w:hAnsi="Times New Roman" w:cs="Times New Roman"/>
          <w:b/>
          <w:sz w:val="20"/>
          <w:szCs w:val="20"/>
          <w:u w:val="single"/>
        </w:rPr>
        <w:t>FUNDACIÓN CULTURAL ARCA, Colombia</w:t>
      </w:r>
    </w:p>
    <w:p w:rsidR="0029277F" w:rsidRDefault="0029277F" w:rsidP="00EC5E8A">
      <w:pPr>
        <w:pStyle w:val="Paragrafoelenco"/>
        <w:spacing w:after="0" w:line="240" w:lineRule="auto"/>
        <w:ind w:left="0"/>
        <w:jc w:val="both"/>
        <w:rPr>
          <w:rFonts w:ascii="Times New Roman" w:hAnsi="Times New Roman" w:cs="Times New Roman"/>
          <w:sz w:val="20"/>
          <w:szCs w:val="20"/>
        </w:rPr>
      </w:pPr>
      <w:proofErr w:type="spellStart"/>
      <w:r w:rsidRPr="0029277F">
        <w:rPr>
          <w:rFonts w:ascii="Times New Roman" w:hAnsi="Times New Roman" w:cs="Times New Roman"/>
          <w:smallCaps/>
          <w:sz w:val="20"/>
          <w:szCs w:val="20"/>
        </w:rPr>
        <w:t>fundación</w:t>
      </w:r>
      <w:proofErr w:type="spellEnd"/>
      <w:r w:rsidRPr="0029277F">
        <w:rPr>
          <w:rFonts w:ascii="Times New Roman" w:hAnsi="Times New Roman" w:cs="Times New Roman"/>
          <w:smallCaps/>
          <w:sz w:val="20"/>
          <w:szCs w:val="20"/>
        </w:rPr>
        <w:t xml:space="preserve"> cultural arca </w:t>
      </w:r>
      <w:r>
        <w:rPr>
          <w:rFonts w:ascii="Times New Roman" w:hAnsi="Times New Roman" w:cs="Times New Roman"/>
          <w:sz w:val="20"/>
          <w:szCs w:val="20"/>
        </w:rPr>
        <w:t>nasce nel 2004 a Bogot</w:t>
      </w:r>
      <w:r w:rsidRPr="0029277F">
        <w:rPr>
          <w:rFonts w:ascii="Times New Roman" w:hAnsi="Times New Roman" w:cs="Times New Roman"/>
          <w:sz w:val="20"/>
          <w:szCs w:val="20"/>
        </w:rPr>
        <w:t xml:space="preserve">á </w:t>
      </w:r>
      <w:r>
        <w:rPr>
          <w:rFonts w:ascii="Times New Roman" w:hAnsi="Times New Roman" w:cs="Times New Roman"/>
          <w:sz w:val="20"/>
          <w:szCs w:val="20"/>
        </w:rPr>
        <w:t>come</w:t>
      </w:r>
      <w:r w:rsidRPr="0029277F">
        <w:rPr>
          <w:rFonts w:ascii="Times New Roman" w:hAnsi="Times New Roman" w:cs="Times New Roman"/>
          <w:sz w:val="20"/>
          <w:szCs w:val="20"/>
        </w:rPr>
        <w:t xml:space="preserve"> </w:t>
      </w:r>
      <w:r>
        <w:rPr>
          <w:rFonts w:ascii="Times New Roman" w:hAnsi="Times New Roman" w:cs="Times New Roman"/>
          <w:sz w:val="20"/>
          <w:szCs w:val="20"/>
        </w:rPr>
        <w:t>ente</w:t>
      </w:r>
      <w:r w:rsidR="00381FCD">
        <w:rPr>
          <w:rFonts w:ascii="Times New Roman" w:hAnsi="Times New Roman" w:cs="Times New Roman"/>
          <w:sz w:val="20"/>
          <w:szCs w:val="20"/>
        </w:rPr>
        <w:t>-</w:t>
      </w:r>
      <w:r>
        <w:rPr>
          <w:rFonts w:ascii="Times New Roman" w:hAnsi="Times New Roman" w:cs="Times New Roman"/>
          <w:sz w:val="20"/>
          <w:szCs w:val="20"/>
        </w:rPr>
        <w:t xml:space="preserve"> fondazione privata</w:t>
      </w:r>
      <w:r w:rsidR="00381FCD">
        <w:rPr>
          <w:rFonts w:ascii="Times New Roman" w:hAnsi="Times New Roman" w:cs="Times New Roman"/>
          <w:sz w:val="20"/>
          <w:szCs w:val="20"/>
        </w:rPr>
        <w:t>-</w:t>
      </w:r>
      <w:r>
        <w:rPr>
          <w:rFonts w:ascii="Times New Roman" w:hAnsi="Times New Roman" w:cs="Times New Roman"/>
          <w:sz w:val="20"/>
          <w:szCs w:val="20"/>
        </w:rPr>
        <w:t xml:space="preserve"> senza fine di lucro con la missi</w:t>
      </w:r>
      <w:r>
        <w:rPr>
          <w:rFonts w:ascii="Times New Roman" w:hAnsi="Times New Roman" w:cs="Times New Roman"/>
          <w:sz w:val="20"/>
          <w:szCs w:val="20"/>
        </w:rPr>
        <w:t>o</w:t>
      </w:r>
      <w:r>
        <w:rPr>
          <w:rFonts w:ascii="Times New Roman" w:hAnsi="Times New Roman" w:cs="Times New Roman"/>
          <w:sz w:val="20"/>
          <w:szCs w:val="20"/>
        </w:rPr>
        <w:t>ne di supportare artisti nella produzione di esposizioni, concerti, cicli di arte, conferenze, spettacoli e intercambi.</w:t>
      </w:r>
      <w:r w:rsidR="007546AF">
        <w:rPr>
          <w:rFonts w:ascii="Times New Roman" w:hAnsi="Times New Roman" w:cs="Times New Roman"/>
          <w:sz w:val="20"/>
          <w:szCs w:val="20"/>
        </w:rPr>
        <w:t xml:space="preserve"> La fondazione si avvale di un gruppo di </w:t>
      </w:r>
      <w:r w:rsidR="00C01919">
        <w:rPr>
          <w:rFonts w:ascii="Times New Roman" w:hAnsi="Times New Roman" w:cs="Times New Roman"/>
          <w:sz w:val="20"/>
          <w:szCs w:val="20"/>
        </w:rPr>
        <w:t>collaboratori</w:t>
      </w:r>
      <w:r w:rsidR="007546AF">
        <w:rPr>
          <w:rFonts w:ascii="Times New Roman" w:hAnsi="Times New Roman" w:cs="Times New Roman"/>
          <w:sz w:val="20"/>
          <w:szCs w:val="20"/>
        </w:rPr>
        <w:t xml:space="preserve"> con esperienza nel campo della gestione e produzione di eventi cult</w:t>
      </w:r>
      <w:r w:rsidR="007546AF">
        <w:rPr>
          <w:rFonts w:ascii="Times New Roman" w:hAnsi="Times New Roman" w:cs="Times New Roman"/>
          <w:sz w:val="20"/>
          <w:szCs w:val="20"/>
        </w:rPr>
        <w:t>u</w:t>
      </w:r>
      <w:r w:rsidR="007546AF">
        <w:rPr>
          <w:rFonts w:ascii="Times New Roman" w:hAnsi="Times New Roman" w:cs="Times New Roman"/>
          <w:sz w:val="20"/>
          <w:szCs w:val="20"/>
        </w:rPr>
        <w:t>rali in spazi privati e pubblici, in Colombia e all’estero.</w:t>
      </w:r>
    </w:p>
    <w:p w:rsidR="007546AF" w:rsidRDefault="007546AF" w:rsidP="00EC5E8A">
      <w:pPr>
        <w:pStyle w:val="Paragrafoelenco"/>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Il suo obiettivo è quello di funzionare come impresa culturale e generare le risorse per poter </w:t>
      </w:r>
      <w:r w:rsidR="00381FCD">
        <w:rPr>
          <w:rFonts w:ascii="Times New Roman" w:hAnsi="Times New Roman" w:cs="Times New Roman"/>
          <w:sz w:val="20"/>
          <w:szCs w:val="20"/>
        </w:rPr>
        <w:t>finanziare</w:t>
      </w:r>
      <w:r>
        <w:rPr>
          <w:rFonts w:ascii="Times New Roman" w:hAnsi="Times New Roman" w:cs="Times New Roman"/>
          <w:sz w:val="20"/>
          <w:szCs w:val="20"/>
        </w:rPr>
        <w:t xml:space="preserve"> borse di studio e occasioni di formazione ad artisti </w:t>
      </w:r>
      <w:r w:rsidR="00381FCD">
        <w:rPr>
          <w:rFonts w:ascii="Times New Roman" w:hAnsi="Times New Roman" w:cs="Times New Roman"/>
          <w:sz w:val="20"/>
          <w:szCs w:val="20"/>
        </w:rPr>
        <w:t>di distinte situazioni socioeconomiche.</w:t>
      </w:r>
    </w:p>
    <w:p w:rsidR="000F3E67" w:rsidRPr="002C4044" w:rsidRDefault="00E0787A" w:rsidP="00C31851">
      <w:pPr>
        <w:pStyle w:val="Paragrafoelenco"/>
        <w:spacing w:after="0" w:line="240" w:lineRule="auto"/>
        <w:ind w:left="0"/>
        <w:jc w:val="both"/>
        <w:rPr>
          <w:rFonts w:ascii="Times New Roman" w:hAnsi="Times New Roman" w:cs="Times New Roman"/>
          <w:b/>
          <w:sz w:val="20"/>
          <w:szCs w:val="20"/>
          <w:lang w:val="es-CL"/>
        </w:rPr>
      </w:pPr>
      <w:hyperlink r:id="rId45" w:history="1">
        <w:r w:rsidR="00953078" w:rsidRPr="002C4044">
          <w:rPr>
            <w:rStyle w:val="Collegamentoipertestuale"/>
            <w:rFonts w:ascii="Times New Roman" w:hAnsi="Times New Roman" w:cs="Times New Roman"/>
            <w:b/>
            <w:sz w:val="20"/>
            <w:szCs w:val="20"/>
            <w:lang w:val="es-CL"/>
          </w:rPr>
          <w:t>www.fundacionculturalarca.org</w:t>
        </w:r>
      </w:hyperlink>
    </w:p>
    <w:p w:rsidR="00953078" w:rsidRPr="002C4044" w:rsidRDefault="00953078" w:rsidP="00C31851">
      <w:pPr>
        <w:pStyle w:val="Paragrafoelenco"/>
        <w:spacing w:after="0" w:line="240" w:lineRule="auto"/>
        <w:ind w:left="0"/>
        <w:jc w:val="both"/>
        <w:rPr>
          <w:rFonts w:ascii="Times New Roman" w:hAnsi="Times New Roman" w:cs="Times New Roman"/>
          <w:b/>
          <w:sz w:val="20"/>
          <w:szCs w:val="20"/>
          <w:lang w:val="es-CL"/>
        </w:rPr>
      </w:pPr>
    </w:p>
    <w:p w:rsidR="000C685E" w:rsidRDefault="000C685E" w:rsidP="00C31851">
      <w:pPr>
        <w:pStyle w:val="Paragrafoelenco"/>
        <w:spacing w:after="0" w:line="240" w:lineRule="auto"/>
        <w:ind w:left="0"/>
        <w:jc w:val="both"/>
        <w:rPr>
          <w:rFonts w:ascii="Times New Roman" w:hAnsi="Times New Roman" w:cs="Times New Roman"/>
          <w:b/>
          <w:color w:val="FF0000"/>
          <w:sz w:val="28"/>
          <w:szCs w:val="28"/>
          <w:lang w:val="es-CL"/>
        </w:rPr>
      </w:pPr>
    </w:p>
    <w:p w:rsidR="00122E7E" w:rsidRPr="00BE22AE" w:rsidRDefault="00122E7E" w:rsidP="00C31851">
      <w:pPr>
        <w:pStyle w:val="Paragrafoelenco"/>
        <w:spacing w:after="0" w:line="240" w:lineRule="auto"/>
        <w:ind w:left="0"/>
        <w:jc w:val="both"/>
        <w:rPr>
          <w:rFonts w:ascii="Times New Roman" w:hAnsi="Times New Roman" w:cs="Times New Roman"/>
          <w:b/>
          <w:sz w:val="28"/>
          <w:szCs w:val="28"/>
          <w:lang w:val="es-CL"/>
        </w:rPr>
      </w:pPr>
      <w:r w:rsidRPr="00BE22AE">
        <w:rPr>
          <w:rFonts w:ascii="Times New Roman" w:hAnsi="Times New Roman" w:cs="Times New Roman"/>
          <w:b/>
          <w:sz w:val="28"/>
          <w:szCs w:val="28"/>
          <w:lang w:val="es-CL"/>
        </w:rPr>
        <w:t xml:space="preserve">COSTA RICA </w:t>
      </w:r>
    </w:p>
    <w:p w:rsidR="00122E7E" w:rsidRDefault="00122E7E" w:rsidP="00C31851">
      <w:pPr>
        <w:spacing w:after="0" w:line="240" w:lineRule="auto"/>
        <w:contextualSpacing/>
        <w:jc w:val="both"/>
        <w:rPr>
          <w:rFonts w:ascii="Times New Roman" w:hAnsi="Times New Roman" w:cs="Times New Roman"/>
          <w:b/>
          <w:color w:val="FF0000"/>
          <w:sz w:val="20"/>
          <w:szCs w:val="20"/>
          <w:lang w:val="es-CL"/>
        </w:rPr>
      </w:pPr>
    </w:p>
    <w:p w:rsidR="00636F31" w:rsidRPr="002C4044" w:rsidRDefault="00636F31" w:rsidP="00C31851">
      <w:pPr>
        <w:spacing w:after="0" w:line="240" w:lineRule="auto"/>
        <w:contextualSpacing/>
        <w:jc w:val="both"/>
        <w:rPr>
          <w:rFonts w:ascii="Times New Roman" w:hAnsi="Times New Roman" w:cs="Times New Roman"/>
          <w:b/>
          <w:color w:val="FF0000"/>
          <w:sz w:val="20"/>
          <w:szCs w:val="20"/>
          <w:lang w:val="es-CL"/>
        </w:rPr>
      </w:pPr>
    </w:p>
    <w:p w:rsidR="00122E7E" w:rsidRPr="002C4044" w:rsidRDefault="00122E7E" w:rsidP="00C31851">
      <w:pPr>
        <w:spacing w:after="0" w:line="240" w:lineRule="auto"/>
        <w:contextualSpacing/>
        <w:jc w:val="both"/>
        <w:rPr>
          <w:rFonts w:ascii="Times New Roman" w:hAnsi="Times New Roman" w:cs="Times New Roman"/>
          <w:b/>
          <w:sz w:val="20"/>
          <w:szCs w:val="20"/>
          <w:u w:val="single"/>
          <w:lang w:val="es-CL"/>
        </w:rPr>
      </w:pPr>
      <w:r w:rsidRPr="002C4044">
        <w:rPr>
          <w:rFonts w:ascii="Times New Roman" w:hAnsi="Times New Roman" w:cs="Times New Roman"/>
          <w:b/>
          <w:sz w:val="20"/>
          <w:szCs w:val="20"/>
          <w:u w:val="single"/>
          <w:lang w:val="es-CL"/>
        </w:rPr>
        <w:t>FUNDACIÓN ARS TEOR/èTica</w:t>
      </w:r>
    </w:p>
    <w:p w:rsidR="00122E7E" w:rsidRPr="0056104D" w:rsidRDefault="00122E7E" w:rsidP="00C31851">
      <w:pPr>
        <w:spacing w:after="0" w:line="240" w:lineRule="auto"/>
        <w:contextualSpacing/>
        <w:jc w:val="both"/>
        <w:rPr>
          <w:rFonts w:ascii="Times New Roman" w:hAnsi="Times New Roman" w:cs="Times New Roman"/>
          <w:sz w:val="20"/>
          <w:szCs w:val="20"/>
        </w:rPr>
      </w:pPr>
      <w:r w:rsidRPr="002C4044">
        <w:rPr>
          <w:rFonts w:ascii="Times New Roman" w:hAnsi="Times New Roman" w:cs="Times New Roman"/>
          <w:smallCaps/>
          <w:sz w:val="20"/>
          <w:szCs w:val="20"/>
          <w:lang w:val="es-CL"/>
        </w:rPr>
        <w:t xml:space="preserve"> </w:t>
      </w: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ars </w:t>
      </w:r>
      <w:proofErr w:type="spellStart"/>
      <w:r w:rsidRPr="0056104D">
        <w:rPr>
          <w:rFonts w:ascii="Times New Roman" w:hAnsi="Times New Roman" w:cs="Times New Roman"/>
          <w:smallCaps/>
          <w:sz w:val="20"/>
          <w:szCs w:val="20"/>
        </w:rPr>
        <w:t>teor</w:t>
      </w:r>
      <w:proofErr w:type="spellEnd"/>
      <w:r w:rsidRPr="0056104D">
        <w:rPr>
          <w:rFonts w:ascii="Times New Roman" w:hAnsi="Times New Roman" w:cs="Times New Roman"/>
          <w:smallCaps/>
          <w:sz w:val="20"/>
          <w:szCs w:val="20"/>
        </w:rPr>
        <w:t>/</w:t>
      </w:r>
      <w:proofErr w:type="spellStart"/>
      <w:r w:rsidRPr="0056104D">
        <w:rPr>
          <w:rFonts w:ascii="Times New Roman" w:hAnsi="Times New Roman" w:cs="Times New Roman"/>
          <w:smallCaps/>
          <w:sz w:val="20"/>
          <w:szCs w:val="20"/>
        </w:rPr>
        <w:t>ètica</w:t>
      </w:r>
      <w:proofErr w:type="spellEnd"/>
      <w:r w:rsidRPr="0056104D">
        <w:rPr>
          <w:rFonts w:ascii="Times New Roman" w:hAnsi="Times New Roman" w:cs="Times New Roman"/>
          <w:smallCaps/>
          <w:sz w:val="20"/>
          <w:szCs w:val="20"/>
        </w:rPr>
        <w:t xml:space="preserve"> </w:t>
      </w:r>
      <w:r w:rsidRPr="0056104D">
        <w:rPr>
          <w:rFonts w:ascii="Times New Roman" w:hAnsi="Times New Roman" w:cs="Times New Roman"/>
          <w:sz w:val="20"/>
          <w:szCs w:val="20"/>
        </w:rPr>
        <w:t xml:space="preserve">è una fondazione privata senza fini di lucro creata nel 1999 da Virginia </w:t>
      </w:r>
      <w:proofErr w:type="spellStart"/>
      <w:r w:rsidRPr="0056104D">
        <w:rPr>
          <w:rFonts w:ascii="Times New Roman" w:hAnsi="Times New Roman" w:cs="Times New Roman"/>
          <w:sz w:val="20"/>
          <w:szCs w:val="20"/>
        </w:rPr>
        <w:t>Pérez-Ratton</w:t>
      </w:r>
      <w:proofErr w:type="spellEnd"/>
      <w:r w:rsidRPr="0056104D">
        <w:rPr>
          <w:rFonts w:ascii="Times New Roman" w:hAnsi="Times New Roman" w:cs="Times New Roman"/>
          <w:sz w:val="20"/>
          <w:szCs w:val="20"/>
        </w:rPr>
        <w:t xml:space="preserve"> con   l’appoggio di altri quattro fondatori: Rolando </w:t>
      </w:r>
      <w:proofErr w:type="spellStart"/>
      <w:r w:rsidRPr="0056104D">
        <w:rPr>
          <w:rFonts w:ascii="Times New Roman" w:hAnsi="Times New Roman" w:cs="Times New Roman"/>
          <w:sz w:val="20"/>
          <w:szCs w:val="20"/>
        </w:rPr>
        <w:t>Castellon</w:t>
      </w:r>
      <w:proofErr w:type="spellEnd"/>
      <w:r w:rsidRPr="0056104D">
        <w:rPr>
          <w:rFonts w:ascii="Times New Roman" w:hAnsi="Times New Roman" w:cs="Times New Roman"/>
          <w:sz w:val="20"/>
          <w:szCs w:val="20"/>
        </w:rPr>
        <w:t xml:space="preserve">, artista e curatore; Paulo </w:t>
      </w:r>
      <w:proofErr w:type="spellStart"/>
      <w:r w:rsidRPr="0056104D">
        <w:rPr>
          <w:rFonts w:ascii="Times New Roman" w:hAnsi="Times New Roman" w:cs="Times New Roman"/>
          <w:sz w:val="20"/>
          <w:szCs w:val="20"/>
        </w:rPr>
        <w:t>Herkenhoff</w:t>
      </w:r>
      <w:proofErr w:type="spellEnd"/>
      <w:r w:rsidRPr="0056104D">
        <w:rPr>
          <w:rFonts w:ascii="Times New Roman" w:hAnsi="Times New Roman" w:cs="Times New Roman"/>
          <w:sz w:val="20"/>
          <w:szCs w:val="20"/>
        </w:rPr>
        <w:t>, curatore brasiliano della Biennale di San Paolo del 1998 e direttore di seguito del Museo di Belle Arti di Rio de Janeiro;  Bruno Stagno, archite</w:t>
      </w:r>
      <w:r w:rsidRPr="0056104D">
        <w:rPr>
          <w:rFonts w:ascii="Times New Roman" w:hAnsi="Times New Roman" w:cs="Times New Roman"/>
          <w:sz w:val="20"/>
          <w:szCs w:val="20"/>
        </w:rPr>
        <w:t>t</w:t>
      </w:r>
      <w:r w:rsidRPr="0056104D">
        <w:rPr>
          <w:rFonts w:ascii="Times New Roman" w:hAnsi="Times New Roman" w:cs="Times New Roman"/>
          <w:sz w:val="20"/>
          <w:szCs w:val="20"/>
        </w:rPr>
        <w:t xml:space="preserve">to e fondatore dell’Istituto di Architettura Tropicale; Claudio </w:t>
      </w:r>
      <w:proofErr w:type="spellStart"/>
      <w:r w:rsidRPr="0056104D">
        <w:rPr>
          <w:rFonts w:ascii="Times New Roman" w:hAnsi="Times New Roman" w:cs="Times New Roman"/>
          <w:sz w:val="20"/>
          <w:szCs w:val="20"/>
        </w:rPr>
        <w:t>Tournon</w:t>
      </w:r>
      <w:proofErr w:type="spellEnd"/>
      <w:r w:rsidRPr="0056104D">
        <w:rPr>
          <w:rFonts w:ascii="Times New Roman" w:hAnsi="Times New Roman" w:cs="Times New Roman"/>
          <w:sz w:val="20"/>
          <w:szCs w:val="20"/>
        </w:rPr>
        <w:t>, impresario, artista e amante dell’arte.</w:t>
      </w:r>
    </w:p>
    <w:p w:rsidR="00122E7E" w:rsidRPr="0056104D" w:rsidRDefault="00122E7E"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Il nome della fondazione allude alla teoria, all’estetica e all’etica e la sua missione è quella di creare uno spazio di d</w:t>
      </w:r>
      <w:r w:rsidRPr="0056104D">
        <w:rPr>
          <w:rFonts w:ascii="Times New Roman" w:hAnsi="Times New Roman" w:cs="Times New Roman"/>
          <w:sz w:val="20"/>
          <w:szCs w:val="20"/>
        </w:rPr>
        <w:t>i</w:t>
      </w:r>
      <w:r w:rsidRPr="0056104D">
        <w:rPr>
          <w:rFonts w:ascii="Times New Roman" w:hAnsi="Times New Roman" w:cs="Times New Roman"/>
          <w:sz w:val="20"/>
          <w:szCs w:val="20"/>
        </w:rPr>
        <w:t>scussione critica dell’arte nei confronti della politica e più in generale delle sue relazioni con il contesto storico e soci</w:t>
      </w:r>
      <w:r w:rsidRPr="0056104D">
        <w:rPr>
          <w:rFonts w:ascii="Times New Roman" w:hAnsi="Times New Roman" w:cs="Times New Roman"/>
          <w:sz w:val="20"/>
          <w:szCs w:val="20"/>
        </w:rPr>
        <w:t>a</w:t>
      </w:r>
      <w:r w:rsidRPr="0056104D">
        <w:rPr>
          <w:rFonts w:ascii="Times New Roman" w:hAnsi="Times New Roman" w:cs="Times New Roman"/>
          <w:sz w:val="20"/>
          <w:szCs w:val="20"/>
        </w:rPr>
        <w:t>le. La sua attività tende alla formazione di pensiero e conoscenza delle realtà artistiche centroamericane dei Caraibi.</w:t>
      </w:r>
    </w:p>
    <w:p w:rsidR="00122E7E" w:rsidRPr="0056104D" w:rsidRDefault="00122E7E"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Le sue linee di azione sono quattro: l’attività espositiva, il progetto editoriale, gli eventi teorici e la diffusione e prom</w:t>
      </w:r>
      <w:r w:rsidRPr="0056104D">
        <w:rPr>
          <w:rFonts w:ascii="Times New Roman" w:hAnsi="Times New Roman" w:cs="Times New Roman"/>
          <w:sz w:val="20"/>
          <w:szCs w:val="20"/>
        </w:rPr>
        <w:t>o</w:t>
      </w:r>
      <w:r w:rsidRPr="0056104D">
        <w:rPr>
          <w:rFonts w:ascii="Times New Roman" w:hAnsi="Times New Roman" w:cs="Times New Roman"/>
          <w:sz w:val="20"/>
          <w:szCs w:val="20"/>
        </w:rPr>
        <w:t>zione dell’arte nazionale. La fondazione rappresenta uno degli istituti più dinamici del paese e gode di riconoscimenti a livello internazionale.</w:t>
      </w:r>
    </w:p>
    <w:p w:rsidR="00122E7E" w:rsidRPr="0056104D" w:rsidRDefault="00122E7E"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lastRenderedPageBreak/>
        <w:t xml:space="preserve">La fondazione è ubicata a San José, Costa Rica, in una casa del 1926 di circa 300 metri quadrati che ha completamente ristrutturato nel tra il 2000 e il 2001: è composta da: sala espositiva, </w:t>
      </w:r>
      <w:proofErr w:type="spellStart"/>
      <w:r w:rsidRPr="0056104D">
        <w:rPr>
          <w:rFonts w:ascii="Times New Roman" w:hAnsi="Times New Roman" w:cs="Times New Roman"/>
          <w:i/>
          <w:sz w:val="20"/>
          <w:szCs w:val="20"/>
        </w:rPr>
        <w:t>project</w:t>
      </w:r>
      <w:proofErr w:type="spellEnd"/>
      <w:r w:rsidRPr="0056104D">
        <w:rPr>
          <w:rFonts w:ascii="Times New Roman" w:hAnsi="Times New Roman" w:cs="Times New Roman"/>
          <w:i/>
          <w:sz w:val="20"/>
          <w:szCs w:val="20"/>
        </w:rPr>
        <w:t xml:space="preserve"> room</w:t>
      </w:r>
      <w:r w:rsidRPr="0056104D">
        <w:rPr>
          <w:rFonts w:ascii="Times New Roman" w:hAnsi="Times New Roman" w:cs="Times New Roman"/>
          <w:sz w:val="20"/>
          <w:szCs w:val="20"/>
        </w:rPr>
        <w:t>, sala di lettura, biblioteca, caffetteria e uffici.</w:t>
      </w:r>
    </w:p>
    <w:p w:rsidR="00122E7E" w:rsidRPr="0056104D" w:rsidRDefault="00122E7E"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Nel 2008, di fronte alla sede di ARS TEOR/</w:t>
      </w:r>
      <w:proofErr w:type="spellStart"/>
      <w:r w:rsidRPr="0056104D">
        <w:rPr>
          <w:rFonts w:ascii="Times New Roman" w:hAnsi="Times New Roman" w:cs="Times New Roman"/>
          <w:sz w:val="20"/>
          <w:szCs w:val="20"/>
        </w:rPr>
        <w:t>èTica</w:t>
      </w:r>
      <w:proofErr w:type="spellEnd"/>
      <w:r w:rsidRPr="0056104D">
        <w:rPr>
          <w:rFonts w:ascii="Times New Roman" w:hAnsi="Times New Roman" w:cs="Times New Roman"/>
          <w:sz w:val="20"/>
          <w:szCs w:val="20"/>
        </w:rPr>
        <w:t>, si inaugura il museo  TEOR/</w:t>
      </w:r>
      <w:proofErr w:type="spellStart"/>
      <w:r w:rsidRPr="0056104D">
        <w:rPr>
          <w:rFonts w:ascii="Times New Roman" w:hAnsi="Times New Roman" w:cs="Times New Roman"/>
          <w:sz w:val="20"/>
          <w:szCs w:val="20"/>
        </w:rPr>
        <w:t>èTica</w:t>
      </w:r>
      <w:proofErr w:type="spellEnd"/>
      <w:r w:rsidRPr="0056104D">
        <w:rPr>
          <w:rFonts w:ascii="Times New Roman" w:hAnsi="Times New Roman" w:cs="Times New Roman"/>
          <w:sz w:val="20"/>
          <w:szCs w:val="20"/>
        </w:rPr>
        <w:t>, dove è esposta una collezione dei più importanti artisti centroamericani e di artisti internazionali. All’interno del museo si organizzano cicli sul collezi</w:t>
      </w:r>
      <w:r w:rsidRPr="0056104D">
        <w:rPr>
          <w:rFonts w:ascii="Times New Roman" w:hAnsi="Times New Roman" w:cs="Times New Roman"/>
          <w:sz w:val="20"/>
          <w:szCs w:val="20"/>
        </w:rPr>
        <w:t>o</w:t>
      </w:r>
      <w:r w:rsidRPr="0056104D">
        <w:rPr>
          <w:rFonts w:ascii="Times New Roman" w:hAnsi="Times New Roman" w:cs="Times New Roman"/>
          <w:sz w:val="20"/>
          <w:szCs w:val="20"/>
        </w:rPr>
        <w:t>nismo, laboratori per bambini e adulti, concerti e altre attività. Da citare è anche il Centro di documentazione e archivio digitale aperto alla consultazione del pubblico e dei professionisti.</w:t>
      </w:r>
    </w:p>
    <w:p w:rsidR="00122E7E" w:rsidRPr="006B1EE1" w:rsidRDefault="00E0787A" w:rsidP="00C31851">
      <w:pPr>
        <w:spacing w:after="0" w:line="240" w:lineRule="auto"/>
        <w:contextualSpacing/>
        <w:jc w:val="both"/>
        <w:rPr>
          <w:rFonts w:ascii="Times New Roman" w:hAnsi="Times New Roman" w:cs="Times New Roman"/>
          <w:b/>
          <w:sz w:val="20"/>
          <w:szCs w:val="20"/>
          <w:lang w:val="es-CL"/>
        </w:rPr>
      </w:pPr>
      <w:hyperlink r:id="rId46" w:history="1">
        <w:r w:rsidR="00122E7E" w:rsidRPr="006B1EE1">
          <w:rPr>
            <w:rStyle w:val="Collegamentoipertestuale"/>
            <w:rFonts w:ascii="Times New Roman" w:hAnsi="Times New Roman" w:cs="Times New Roman"/>
            <w:b/>
            <w:sz w:val="20"/>
            <w:szCs w:val="20"/>
            <w:lang w:val="es-CL"/>
          </w:rPr>
          <w:t>www.teoretica.org</w:t>
        </w:r>
      </w:hyperlink>
    </w:p>
    <w:p w:rsidR="00122E7E" w:rsidRPr="0056104D" w:rsidRDefault="00122E7E" w:rsidP="00C31851">
      <w:pPr>
        <w:spacing w:after="0" w:line="240" w:lineRule="auto"/>
        <w:contextualSpacing/>
        <w:jc w:val="both"/>
        <w:rPr>
          <w:rFonts w:ascii="Times New Roman" w:hAnsi="Times New Roman" w:cs="Times New Roman"/>
          <w:sz w:val="20"/>
          <w:szCs w:val="20"/>
          <w:lang w:val="es-CL"/>
        </w:rPr>
      </w:pPr>
    </w:p>
    <w:p w:rsidR="000F3E67" w:rsidRDefault="000F3E67" w:rsidP="00C31851">
      <w:pPr>
        <w:spacing w:after="0" w:line="240" w:lineRule="auto"/>
        <w:contextualSpacing/>
        <w:jc w:val="both"/>
        <w:rPr>
          <w:rFonts w:ascii="Times New Roman" w:hAnsi="Times New Roman" w:cs="Times New Roman"/>
          <w:b/>
          <w:sz w:val="20"/>
          <w:szCs w:val="20"/>
          <w:u w:val="single"/>
          <w:lang w:val="es-CL"/>
        </w:rPr>
      </w:pPr>
    </w:p>
    <w:p w:rsidR="00122E7E" w:rsidRPr="0056104D" w:rsidRDefault="00122E7E" w:rsidP="00C31851">
      <w:pPr>
        <w:spacing w:after="0" w:line="240" w:lineRule="auto"/>
        <w:contextualSpacing/>
        <w:jc w:val="both"/>
        <w:rPr>
          <w:rFonts w:ascii="Times New Roman" w:hAnsi="Times New Roman" w:cs="Times New Roman"/>
          <w:b/>
          <w:sz w:val="20"/>
          <w:szCs w:val="20"/>
          <w:u w:val="single"/>
          <w:lang w:val="es-CL"/>
        </w:rPr>
      </w:pPr>
      <w:r w:rsidRPr="0056104D">
        <w:rPr>
          <w:rFonts w:ascii="Times New Roman" w:hAnsi="Times New Roman" w:cs="Times New Roman"/>
          <w:b/>
          <w:sz w:val="20"/>
          <w:szCs w:val="20"/>
          <w:u w:val="single"/>
          <w:lang w:val="es-CL"/>
        </w:rPr>
        <w:t>FUNDACIÓN CONFINES DE LUCRO, Costa Rica</w:t>
      </w:r>
    </w:p>
    <w:p w:rsidR="00122E7E" w:rsidRPr="0056104D" w:rsidRDefault="00122E7E" w:rsidP="00C31851">
      <w:pPr>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confines</w:t>
      </w:r>
      <w:proofErr w:type="spellEnd"/>
      <w:r w:rsidRPr="0056104D">
        <w:rPr>
          <w:rFonts w:ascii="Times New Roman" w:hAnsi="Times New Roman" w:cs="Times New Roman"/>
          <w:smallCaps/>
          <w:sz w:val="20"/>
          <w:szCs w:val="20"/>
        </w:rPr>
        <w:t xml:space="preserve"> de lucro </w:t>
      </w:r>
      <w:r w:rsidRPr="0056104D">
        <w:rPr>
          <w:rFonts w:ascii="Times New Roman" w:hAnsi="Times New Roman" w:cs="Times New Roman"/>
          <w:sz w:val="20"/>
          <w:szCs w:val="20"/>
        </w:rPr>
        <w:t xml:space="preserve">è una fondazione privata nata nel 2010 per risolvere, almeno in parte, la problematica delle istituzioni artistiche del Centro America che </w:t>
      </w:r>
      <w:r w:rsidR="00CA5BA4">
        <w:rPr>
          <w:rFonts w:ascii="Times New Roman" w:hAnsi="Times New Roman" w:cs="Times New Roman"/>
          <w:sz w:val="20"/>
          <w:szCs w:val="20"/>
        </w:rPr>
        <w:t>possiedono</w:t>
      </w:r>
      <w:r w:rsidRPr="0056104D">
        <w:rPr>
          <w:rFonts w:ascii="Times New Roman" w:hAnsi="Times New Roman" w:cs="Times New Roman"/>
          <w:sz w:val="20"/>
          <w:szCs w:val="20"/>
        </w:rPr>
        <w:t xml:space="preserve"> scarse risorse per appoggiare i propri artisti e la produzi</w:t>
      </w:r>
      <w:r w:rsidRPr="0056104D">
        <w:rPr>
          <w:rFonts w:ascii="Times New Roman" w:hAnsi="Times New Roman" w:cs="Times New Roman"/>
          <w:sz w:val="20"/>
          <w:szCs w:val="20"/>
        </w:rPr>
        <w:t>o</w:t>
      </w:r>
      <w:r w:rsidRPr="0056104D">
        <w:rPr>
          <w:rFonts w:ascii="Times New Roman" w:hAnsi="Times New Roman" w:cs="Times New Roman"/>
          <w:sz w:val="20"/>
          <w:szCs w:val="20"/>
        </w:rPr>
        <w:t>ne dei loro lavori. La fondazione si propone di generare progetti per di finanziamento di artisti e curatori centroameric</w:t>
      </w:r>
      <w:r w:rsidRPr="0056104D">
        <w:rPr>
          <w:rFonts w:ascii="Times New Roman" w:hAnsi="Times New Roman" w:cs="Times New Roman"/>
          <w:sz w:val="20"/>
          <w:szCs w:val="20"/>
        </w:rPr>
        <w:t>a</w:t>
      </w:r>
      <w:r w:rsidRPr="0056104D">
        <w:rPr>
          <w:rFonts w:ascii="Times New Roman" w:hAnsi="Times New Roman" w:cs="Times New Roman"/>
          <w:sz w:val="20"/>
          <w:szCs w:val="20"/>
        </w:rPr>
        <w:t>ni.</w:t>
      </w:r>
    </w:p>
    <w:p w:rsidR="00122E7E" w:rsidRPr="0056104D" w:rsidRDefault="00122E7E"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Il primo progetto si chiama proprio “Confini di lucro”. Il sistema messo in campo è quello della vendita di buoni della fondazione, il ricavato viene invertito nella sponsorizzazione di mostre di artisti centroamericani e nella rispettiva cur</w:t>
      </w:r>
      <w:r w:rsidRPr="0056104D">
        <w:rPr>
          <w:rFonts w:ascii="Times New Roman" w:hAnsi="Times New Roman" w:cs="Times New Roman"/>
          <w:sz w:val="20"/>
          <w:szCs w:val="20"/>
        </w:rPr>
        <w:t>a</w:t>
      </w:r>
      <w:r w:rsidRPr="0056104D">
        <w:rPr>
          <w:rFonts w:ascii="Times New Roman" w:hAnsi="Times New Roman" w:cs="Times New Roman"/>
          <w:sz w:val="20"/>
          <w:szCs w:val="20"/>
        </w:rPr>
        <w:t xml:space="preserve">tela. Gli artisti si impegnano a produrre un’opera inedita per l’esposizione che rimane di sua proprietà e una serie di multipli in 100 esemplari che vengono venduti a risarcimento dei buoni acquistati. </w:t>
      </w:r>
    </w:p>
    <w:p w:rsidR="00122E7E" w:rsidRPr="006B1EE1" w:rsidRDefault="00E0787A" w:rsidP="00C31851">
      <w:pPr>
        <w:spacing w:after="0" w:line="240" w:lineRule="auto"/>
        <w:contextualSpacing/>
        <w:jc w:val="both"/>
        <w:rPr>
          <w:rFonts w:ascii="Times New Roman" w:hAnsi="Times New Roman" w:cs="Times New Roman"/>
          <w:b/>
          <w:sz w:val="20"/>
          <w:szCs w:val="20"/>
          <w:u w:val="single"/>
          <w:lang w:val="es-CL"/>
        </w:rPr>
      </w:pPr>
      <w:hyperlink r:id="rId47" w:history="1">
        <w:r w:rsidR="00122E7E" w:rsidRPr="006B1EE1">
          <w:rPr>
            <w:rStyle w:val="Collegamentoipertestuale"/>
            <w:rFonts w:ascii="Times New Roman" w:hAnsi="Times New Roman" w:cs="Times New Roman"/>
            <w:b/>
            <w:sz w:val="20"/>
            <w:szCs w:val="20"/>
            <w:lang w:val="es-CL"/>
          </w:rPr>
          <w:t>www.madc.cr/ actividades</w:t>
        </w:r>
      </w:hyperlink>
      <w:r w:rsidR="00122E7E" w:rsidRPr="006B1EE1">
        <w:rPr>
          <w:rFonts w:ascii="Times New Roman" w:hAnsi="Times New Roman" w:cs="Times New Roman"/>
          <w:b/>
          <w:sz w:val="20"/>
          <w:szCs w:val="20"/>
          <w:u w:val="single"/>
          <w:lang w:val="es-CL"/>
        </w:rPr>
        <w:t xml:space="preserve"> complementarias </w:t>
      </w:r>
    </w:p>
    <w:p w:rsidR="00122E7E" w:rsidRPr="0056104D" w:rsidRDefault="00122E7E" w:rsidP="00C31851">
      <w:pPr>
        <w:spacing w:after="0" w:line="240" w:lineRule="auto"/>
        <w:contextualSpacing/>
        <w:jc w:val="both"/>
        <w:rPr>
          <w:rFonts w:ascii="Times New Roman" w:hAnsi="Times New Roman" w:cs="Times New Roman"/>
          <w:sz w:val="20"/>
          <w:szCs w:val="20"/>
          <w:u w:val="single"/>
          <w:lang w:val="es-CL"/>
        </w:rPr>
      </w:pPr>
    </w:p>
    <w:p w:rsidR="000F3E67" w:rsidRDefault="000F3E67" w:rsidP="00C31851">
      <w:pPr>
        <w:spacing w:after="0" w:line="240" w:lineRule="auto"/>
        <w:contextualSpacing/>
        <w:jc w:val="both"/>
        <w:rPr>
          <w:rFonts w:ascii="Times New Roman" w:hAnsi="Times New Roman" w:cs="Times New Roman"/>
          <w:b/>
          <w:sz w:val="20"/>
          <w:szCs w:val="20"/>
          <w:u w:val="single"/>
          <w:lang w:val="es-CL"/>
        </w:rPr>
      </w:pPr>
    </w:p>
    <w:p w:rsidR="00122E7E" w:rsidRPr="0056104D" w:rsidRDefault="00122E7E" w:rsidP="00C31851">
      <w:pPr>
        <w:spacing w:after="0" w:line="240" w:lineRule="auto"/>
        <w:contextualSpacing/>
        <w:jc w:val="both"/>
        <w:rPr>
          <w:rFonts w:ascii="Times New Roman" w:hAnsi="Times New Roman" w:cs="Times New Roman"/>
          <w:b/>
          <w:sz w:val="20"/>
          <w:szCs w:val="20"/>
          <w:u w:val="single"/>
          <w:lang w:val="es-CL"/>
        </w:rPr>
      </w:pPr>
      <w:r w:rsidRPr="0056104D">
        <w:rPr>
          <w:rFonts w:ascii="Times New Roman" w:hAnsi="Times New Roman" w:cs="Times New Roman"/>
          <w:b/>
          <w:sz w:val="20"/>
          <w:szCs w:val="20"/>
          <w:u w:val="single"/>
          <w:lang w:val="es-CL"/>
        </w:rPr>
        <w:t>FUNDACIÓN MUSEOS BANCO CENTRAL, Costa Rica</w:t>
      </w:r>
    </w:p>
    <w:p w:rsidR="006B1EE1" w:rsidRDefault="00122E7E" w:rsidP="00C31851">
      <w:pPr>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Museos</w:t>
      </w:r>
      <w:proofErr w:type="spellEnd"/>
      <w:r w:rsidRPr="0056104D">
        <w:rPr>
          <w:rFonts w:ascii="Times New Roman" w:hAnsi="Times New Roman" w:cs="Times New Roman"/>
          <w:smallCaps/>
          <w:sz w:val="20"/>
          <w:szCs w:val="20"/>
        </w:rPr>
        <w:t xml:space="preserve"> Banco Central de Costa Rica </w:t>
      </w:r>
      <w:r w:rsidRPr="0056104D">
        <w:rPr>
          <w:rFonts w:ascii="Times New Roman" w:hAnsi="Times New Roman" w:cs="Times New Roman"/>
          <w:sz w:val="20"/>
          <w:szCs w:val="20"/>
        </w:rPr>
        <w:t>è stata fondata</w:t>
      </w:r>
      <w:r w:rsidR="001B77B7" w:rsidRPr="0056104D">
        <w:rPr>
          <w:rFonts w:ascii="Times New Roman" w:hAnsi="Times New Roman" w:cs="Times New Roman"/>
          <w:sz w:val="20"/>
          <w:szCs w:val="20"/>
        </w:rPr>
        <w:t xml:space="preserve"> a San José, Costa Rica,</w:t>
      </w:r>
      <w:r w:rsidR="003D18E6" w:rsidRPr="0056104D">
        <w:rPr>
          <w:rFonts w:ascii="Times New Roman" w:hAnsi="Times New Roman" w:cs="Times New Roman"/>
          <w:sz w:val="20"/>
          <w:szCs w:val="20"/>
        </w:rPr>
        <w:t xml:space="preserve"> nel 1993</w:t>
      </w:r>
      <w:r w:rsidRPr="0056104D">
        <w:rPr>
          <w:rFonts w:ascii="Times New Roman" w:hAnsi="Times New Roman" w:cs="Times New Roman"/>
          <w:sz w:val="20"/>
          <w:szCs w:val="20"/>
        </w:rPr>
        <w:t xml:space="preserve"> per amministr</w:t>
      </w:r>
      <w:r w:rsidRPr="0056104D">
        <w:rPr>
          <w:rFonts w:ascii="Times New Roman" w:hAnsi="Times New Roman" w:cs="Times New Roman"/>
          <w:sz w:val="20"/>
          <w:szCs w:val="20"/>
        </w:rPr>
        <w:t>a</w:t>
      </w:r>
      <w:r w:rsidRPr="0056104D">
        <w:rPr>
          <w:rFonts w:ascii="Times New Roman" w:hAnsi="Times New Roman" w:cs="Times New Roman"/>
          <w:sz w:val="20"/>
          <w:szCs w:val="20"/>
        </w:rPr>
        <w:t>re i musei di proprietà del Banco Centrale che promuovono una riflessione sull’identità culturale</w:t>
      </w:r>
      <w:r w:rsidR="003D18E6" w:rsidRPr="0056104D">
        <w:rPr>
          <w:rFonts w:ascii="Times New Roman" w:hAnsi="Times New Roman" w:cs="Times New Roman"/>
          <w:sz w:val="20"/>
          <w:szCs w:val="20"/>
        </w:rPr>
        <w:t xml:space="preserve"> del paese</w:t>
      </w:r>
      <w:r w:rsidRPr="0056104D">
        <w:rPr>
          <w:rFonts w:ascii="Times New Roman" w:hAnsi="Times New Roman" w:cs="Times New Roman"/>
          <w:sz w:val="20"/>
          <w:szCs w:val="20"/>
        </w:rPr>
        <w:t xml:space="preserve"> attraverso ricerche, pubblicazioni, esposizioni e programmi didattici negli ambito dell’Archeologia, delle Arti Visive e della N</w:t>
      </w:r>
      <w:r w:rsidRPr="0056104D">
        <w:rPr>
          <w:rFonts w:ascii="Times New Roman" w:hAnsi="Times New Roman" w:cs="Times New Roman"/>
          <w:sz w:val="20"/>
          <w:szCs w:val="20"/>
        </w:rPr>
        <w:t>u</w:t>
      </w:r>
      <w:r w:rsidRPr="0056104D">
        <w:rPr>
          <w:rFonts w:ascii="Times New Roman" w:hAnsi="Times New Roman" w:cs="Times New Roman"/>
          <w:sz w:val="20"/>
          <w:szCs w:val="20"/>
        </w:rPr>
        <w:t>mismatica</w:t>
      </w:r>
      <w:r w:rsidR="003D18E6" w:rsidRPr="0056104D">
        <w:rPr>
          <w:rFonts w:ascii="Times New Roman" w:hAnsi="Times New Roman" w:cs="Times New Roman"/>
          <w:sz w:val="20"/>
          <w:szCs w:val="20"/>
        </w:rPr>
        <w:t>.</w:t>
      </w:r>
      <w:r w:rsidR="00CA5BA4">
        <w:rPr>
          <w:rFonts w:ascii="Times New Roman" w:hAnsi="Times New Roman" w:cs="Times New Roman"/>
          <w:sz w:val="20"/>
          <w:szCs w:val="20"/>
        </w:rPr>
        <w:t xml:space="preserve"> </w:t>
      </w:r>
      <w:r w:rsidRPr="0056104D">
        <w:rPr>
          <w:rFonts w:ascii="Times New Roman" w:hAnsi="Times New Roman" w:cs="Times New Roman"/>
          <w:sz w:val="20"/>
          <w:szCs w:val="20"/>
        </w:rPr>
        <w:t xml:space="preserve">La fondazione si occupa di coinvolgere le distinte comunità nella partecipazione attiva delle istituzioni che gestisce. I beni che amministra sono il Museo dell’Oro </w:t>
      </w:r>
      <w:proofErr w:type="spellStart"/>
      <w:r w:rsidRPr="0056104D">
        <w:rPr>
          <w:rFonts w:ascii="Times New Roman" w:hAnsi="Times New Roman" w:cs="Times New Roman"/>
          <w:sz w:val="20"/>
          <w:szCs w:val="20"/>
        </w:rPr>
        <w:t>Precolombino</w:t>
      </w:r>
      <w:proofErr w:type="spellEnd"/>
      <w:r w:rsidRPr="0056104D">
        <w:rPr>
          <w:rFonts w:ascii="Times New Roman" w:hAnsi="Times New Roman" w:cs="Times New Roman"/>
          <w:sz w:val="20"/>
          <w:szCs w:val="20"/>
        </w:rPr>
        <w:t>, il Museo di Numismatica e la Sala di esposizioni temporanee</w:t>
      </w:r>
      <w:r w:rsidR="003D18E6" w:rsidRPr="0056104D">
        <w:rPr>
          <w:rFonts w:ascii="Times New Roman" w:hAnsi="Times New Roman" w:cs="Times New Roman"/>
          <w:sz w:val="20"/>
          <w:szCs w:val="20"/>
        </w:rPr>
        <w:t xml:space="preserve"> che offre un dinamico programma di artisti del Costa Rica contemporanei. Le collezioni che compongono questi musei sono state messe insieme dal Banco Centrale a partire dagli anni ’50.</w:t>
      </w:r>
    </w:p>
    <w:p w:rsidR="00122E7E" w:rsidRPr="00ED6A6F" w:rsidRDefault="00E0787A" w:rsidP="00C31851">
      <w:pPr>
        <w:spacing w:after="0" w:line="240" w:lineRule="auto"/>
        <w:contextualSpacing/>
        <w:jc w:val="both"/>
        <w:rPr>
          <w:rFonts w:ascii="Times New Roman" w:hAnsi="Times New Roman" w:cs="Times New Roman"/>
          <w:b/>
          <w:sz w:val="20"/>
          <w:szCs w:val="20"/>
          <w:lang w:val="es-CL"/>
        </w:rPr>
      </w:pPr>
      <w:hyperlink r:id="rId48" w:history="1">
        <w:r w:rsidR="00122E7E" w:rsidRPr="006B1EE1">
          <w:rPr>
            <w:rStyle w:val="Collegamentoipertestuale"/>
            <w:rFonts w:ascii="Times New Roman" w:hAnsi="Times New Roman" w:cs="Times New Roman"/>
            <w:b/>
            <w:sz w:val="20"/>
            <w:szCs w:val="20"/>
            <w:lang w:val="es-CL"/>
          </w:rPr>
          <w:t>www.museodelbancocentral.org</w:t>
        </w:r>
      </w:hyperlink>
    </w:p>
    <w:p w:rsidR="000F3E67" w:rsidRDefault="000F3E67" w:rsidP="00C31851">
      <w:pPr>
        <w:spacing w:after="0" w:line="240" w:lineRule="auto"/>
        <w:contextualSpacing/>
        <w:jc w:val="both"/>
        <w:rPr>
          <w:rFonts w:ascii="Times New Roman" w:hAnsi="Times New Roman" w:cs="Times New Roman"/>
          <w:b/>
          <w:sz w:val="20"/>
          <w:szCs w:val="20"/>
          <w:u w:val="single"/>
          <w:lang w:val="es-CL"/>
        </w:rPr>
      </w:pPr>
    </w:p>
    <w:p w:rsidR="000F3E67" w:rsidRDefault="000F3E67" w:rsidP="00C31851">
      <w:pPr>
        <w:spacing w:after="0" w:line="240" w:lineRule="auto"/>
        <w:contextualSpacing/>
        <w:jc w:val="both"/>
        <w:rPr>
          <w:rFonts w:ascii="Times New Roman" w:hAnsi="Times New Roman" w:cs="Times New Roman"/>
          <w:b/>
          <w:sz w:val="20"/>
          <w:szCs w:val="20"/>
          <w:u w:val="single"/>
          <w:lang w:val="es-CL"/>
        </w:rPr>
      </w:pPr>
    </w:p>
    <w:p w:rsidR="00122E7E" w:rsidRPr="0056104D" w:rsidRDefault="00122E7E" w:rsidP="00C31851">
      <w:pPr>
        <w:spacing w:after="0" w:line="240" w:lineRule="auto"/>
        <w:contextualSpacing/>
        <w:jc w:val="both"/>
        <w:rPr>
          <w:rFonts w:ascii="Times New Roman" w:hAnsi="Times New Roman" w:cs="Times New Roman"/>
          <w:b/>
          <w:sz w:val="20"/>
          <w:szCs w:val="20"/>
          <w:u w:val="single"/>
          <w:lang w:val="es-CL"/>
        </w:rPr>
      </w:pPr>
      <w:r w:rsidRPr="0056104D">
        <w:rPr>
          <w:rFonts w:ascii="Times New Roman" w:hAnsi="Times New Roman" w:cs="Times New Roman"/>
          <w:b/>
          <w:sz w:val="20"/>
          <w:szCs w:val="20"/>
          <w:u w:val="single"/>
          <w:lang w:val="es-CL"/>
        </w:rPr>
        <w:t>FUNDACIÓN ILAM, Costa Rica</w:t>
      </w:r>
    </w:p>
    <w:p w:rsidR="00134A95" w:rsidRDefault="001B77B7" w:rsidP="00C31851">
      <w:pPr>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ilam</w:t>
      </w:r>
      <w:proofErr w:type="spellEnd"/>
      <w:r w:rsidRPr="0056104D">
        <w:rPr>
          <w:rFonts w:ascii="Times New Roman" w:hAnsi="Times New Roman" w:cs="Times New Roman"/>
          <w:smallCaps/>
          <w:sz w:val="20"/>
          <w:szCs w:val="20"/>
        </w:rPr>
        <w:t xml:space="preserve"> </w:t>
      </w:r>
      <w:r w:rsidRPr="0056104D">
        <w:rPr>
          <w:rFonts w:ascii="Times New Roman" w:hAnsi="Times New Roman" w:cs="Times New Roman"/>
          <w:sz w:val="20"/>
          <w:szCs w:val="20"/>
        </w:rPr>
        <w:t>è una ONG senza fini di lucro nata nel 1997 a San José, Costa Rica</w:t>
      </w:r>
      <w:r w:rsidR="00893146">
        <w:rPr>
          <w:rFonts w:ascii="Times New Roman" w:hAnsi="Times New Roman" w:cs="Times New Roman"/>
          <w:sz w:val="20"/>
          <w:szCs w:val="20"/>
        </w:rPr>
        <w:t xml:space="preserve"> per volontà di un gruppo di acc</w:t>
      </w:r>
      <w:r w:rsidR="00893146">
        <w:rPr>
          <w:rFonts w:ascii="Times New Roman" w:hAnsi="Times New Roman" w:cs="Times New Roman"/>
          <w:sz w:val="20"/>
          <w:szCs w:val="20"/>
        </w:rPr>
        <w:t>a</w:t>
      </w:r>
      <w:r w:rsidR="00893146">
        <w:rPr>
          <w:rFonts w:ascii="Times New Roman" w:hAnsi="Times New Roman" w:cs="Times New Roman"/>
          <w:sz w:val="20"/>
          <w:szCs w:val="20"/>
        </w:rPr>
        <w:t>demici dell’Università Nazionale che volevano aprire uno spazio di comunicazione</w:t>
      </w:r>
      <w:r w:rsidR="00134A95">
        <w:rPr>
          <w:rFonts w:ascii="Times New Roman" w:hAnsi="Times New Roman" w:cs="Times New Roman"/>
          <w:sz w:val="20"/>
          <w:szCs w:val="20"/>
        </w:rPr>
        <w:t xml:space="preserve"> tra le istituzioni patrimoniali (musei e parchi) dell’America Latina e dei Caraibi.</w:t>
      </w:r>
    </w:p>
    <w:p w:rsidR="001B77B7" w:rsidRPr="0056104D" w:rsidRDefault="001B77B7"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La sua missione è quella di promuovere progetti di preservazione attiva del patrimonio culturale e naturale dell’America Latina</w:t>
      </w:r>
      <w:r w:rsidR="0025152D" w:rsidRPr="0056104D">
        <w:rPr>
          <w:rFonts w:ascii="Times New Roman" w:hAnsi="Times New Roman" w:cs="Times New Roman"/>
          <w:sz w:val="20"/>
          <w:szCs w:val="20"/>
        </w:rPr>
        <w:t xml:space="preserve"> nell’ambito di uno sviluppo sostenibile.</w:t>
      </w:r>
      <w:r w:rsidR="00893146">
        <w:rPr>
          <w:rFonts w:ascii="Times New Roman" w:hAnsi="Times New Roman" w:cs="Times New Roman"/>
          <w:sz w:val="20"/>
          <w:szCs w:val="20"/>
        </w:rPr>
        <w:t xml:space="preserve"> Per raggiungere tale obiettivo la fondazione mette in campo una serie di azioni: professionalizzazione del personale delle istituzioni che amministrano il patrimonio, creazione di cen</w:t>
      </w:r>
      <w:r w:rsidR="00BD7DC7">
        <w:rPr>
          <w:rFonts w:ascii="Times New Roman" w:hAnsi="Times New Roman" w:cs="Times New Roman"/>
          <w:sz w:val="20"/>
          <w:szCs w:val="20"/>
        </w:rPr>
        <w:t>tri di d</w:t>
      </w:r>
      <w:r w:rsidR="00BD7DC7">
        <w:rPr>
          <w:rFonts w:ascii="Times New Roman" w:hAnsi="Times New Roman" w:cs="Times New Roman"/>
          <w:sz w:val="20"/>
          <w:szCs w:val="20"/>
        </w:rPr>
        <w:t>o</w:t>
      </w:r>
      <w:r w:rsidR="00BD7DC7">
        <w:rPr>
          <w:rFonts w:ascii="Times New Roman" w:hAnsi="Times New Roman" w:cs="Times New Roman"/>
          <w:sz w:val="20"/>
          <w:szCs w:val="20"/>
        </w:rPr>
        <w:t>cumentazione e archivi</w:t>
      </w:r>
      <w:r w:rsidR="00893146">
        <w:rPr>
          <w:rFonts w:ascii="Times New Roman" w:hAnsi="Times New Roman" w:cs="Times New Roman"/>
          <w:sz w:val="20"/>
          <w:szCs w:val="20"/>
        </w:rPr>
        <w:t xml:space="preserve">, </w:t>
      </w:r>
      <w:r w:rsidR="00BD7DC7">
        <w:rPr>
          <w:rFonts w:ascii="Times New Roman" w:hAnsi="Times New Roman" w:cs="Times New Roman"/>
          <w:sz w:val="20"/>
          <w:szCs w:val="20"/>
        </w:rPr>
        <w:t>affiancamento di</w:t>
      </w:r>
      <w:r w:rsidR="00893146">
        <w:rPr>
          <w:rFonts w:ascii="Times New Roman" w:hAnsi="Times New Roman" w:cs="Times New Roman"/>
          <w:sz w:val="20"/>
          <w:szCs w:val="20"/>
        </w:rPr>
        <w:t xml:space="preserve"> iniziative </w:t>
      </w:r>
      <w:r w:rsidR="00BD7DC7">
        <w:rPr>
          <w:rFonts w:ascii="Times New Roman" w:hAnsi="Times New Roman" w:cs="Times New Roman"/>
          <w:sz w:val="20"/>
          <w:szCs w:val="20"/>
        </w:rPr>
        <w:t>atte alla promozione</w:t>
      </w:r>
      <w:r w:rsidR="00893146">
        <w:rPr>
          <w:rFonts w:ascii="Times New Roman" w:hAnsi="Times New Roman" w:cs="Times New Roman"/>
          <w:sz w:val="20"/>
          <w:szCs w:val="20"/>
        </w:rPr>
        <w:t xml:space="preserve"> del patrimonio, comunicazione e intercambio di informazioni tra gli </w:t>
      </w:r>
      <w:r w:rsidR="00BD7DC7">
        <w:rPr>
          <w:rFonts w:ascii="Times New Roman" w:hAnsi="Times New Roman" w:cs="Times New Roman"/>
          <w:sz w:val="20"/>
          <w:szCs w:val="20"/>
        </w:rPr>
        <w:t xml:space="preserve">addetti ai lavori, creazione di </w:t>
      </w:r>
      <w:r w:rsidR="00893146">
        <w:rPr>
          <w:rFonts w:ascii="Times New Roman" w:hAnsi="Times New Roman" w:cs="Times New Roman"/>
          <w:sz w:val="20"/>
          <w:szCs w:val="20"/>
        </w:rPr>
        <w:t>spazi di discussione sulle tematiche pertinenti al patrimonio, cons</w:t>
      </w:r>
      <w:r w:rsidR="00893146">
        <w:rPr>
          <w:rFonts w:ascii="Times New Roman" w:hAnsi="Times New Roman" w:cs="Times New Roman"/>
          <w:sz w:val="20"/>
          <w:szCs w:val="20"/>
        </w:rPr>
        <w:t>u</w:t>
      </w:r>
      <w:r w:rsidR="00893146">
        <w:rPr>
          <w:rFonts w:ascii="Times New Roman" w:hAnsi="Times New Roman" w:cs="Times New Roman"/>
          <w:sz w:val="20"/>
          <w:szCs w:val="20"/>
        </w:rPr>
        <w:t>lenza nella gestione di</w:t>
      </w:r>
      <w:r w:rsidR="00BD7DC7">
        <w:rPr>
          <w:rFonts w:ascii="Times New Roman" w:hAnsi="Times New Roman" w:cs="Times New Roman"/>
          <w:sz w:val="20"/>
          <w:szCs w:val="20"/>
        </w:rPr>
        <w:t xml:space="preserve"> progetti relazionati, cooperazione</w:t>
      </w:r>
      <w:r w:rsidR="00893146">
        <w:rPr>
          <w:rFonts w:ascii="Times New Roman" w:hAnsi="Times New Roman" w:cs="Times New Roman"/>
          <w:sz w:val="20"/>
          <w:szCs w:val="20"/>
        </w:rPr>
        <w:t xml:space="preserve"> nelle iniziative editoriali e commerciali che contribui</w:t>
      </w:r>
      <w:r w:rsidR="00BD7DC7">
        <w:rPr>
          <w:rFonts w:ascii="Times New Roman" w:hAnsi="Times New Roman" w:cs="Times New Roman"/>
          <w:sz w:val="20"/>
          <w:szCs w:val="20"/>
        </w:rPr>
        <w:t>sco</w:t>
      </w:r>
      <w:r w:rsidR="00893146">
        <w:rPr>
          <w:rFonts w:ascii="Times New Roman" w:hAnsi="Times New Roman" w:cs="Times New Roman"/>
          <w:sz w:val="20"/>
          <w:szCs w:val="20"/>
        </w:rPr>
        <w:t>no alla diffusione e alla conoscenza dei beni culturali.</w:t>
      </w:r>
    </w:p>
    <w:p w:rsidR="00314C3F" w:rsidRPr="00ED6A6F" w:rsidRDefault="00E0787A" w:rsidP="00C31851">
      <w:pPr>
        <w:spacing w:after="0" w:line="240" w:lineRule="auto"/>
        <w:contextualSpacing/>
        <w:jc w:val="both"/>
        <w:rPr>
          <w:rStyle w:val="Collegamentoipertestuale"/>
          <w:rFonts w:ascii="Times New Roman" w:hAnsi="Times New Roman" w:cs="Times New Roman"/>
          <w:b/>
          <w:sz w:val="20"/>
          <w:szCs w:val="20"/>
          <w:lang w:val="en-US"/>
        </w:rPr>
      </w:pPr>
      <w:hyperlink r:id="rId49" w:history="1">
        <w:r w:rsidR="00122E7E" w:rsidRPr="00ED6A6F">
          <w:rPr>
            <w:rStyle w:val="Collegamentoipertestuale"/>
            <w:rFonts w:ascii="Times New Roman" w:hAnsi="Times New Roman" w:cs="Times New Roman"/>
            <w:b/>
            <w:sz w:val="20"/>
            <w:szCs w:val="20"/>
            <w:lang w:val="en-US"/>
          </w:rPr>
          <w:t>www.ilam.org</w:t>
        </w:r>
      </w:hyperlink>
    </w:p>
    <w:p w:rsidR="00027B5A" w:rsidRPr="00ED6A6F" w:rsidRDefault="00027B5A" w:rsidP="00C31851">
      <w:pPr>
        <w:spacing w:after="0" w:line="240" w:lineRule="auto"/>
        <w:contextualSpacing/>
        <w:jc w:val="both"/>
        <w:rPr>
          <w:rStyle w:val="Collegamentoipertestuale"/>
          <w:rFonts w:ascii="Times New Roman" w:hAnsi="Times New Roman" w:cs="Times New Roman"/>
          <w:sz w:val="20"/>
          <w:szCs w:val="20"/>
          <w:lang w:val="en-US"/>
        </w:rPr>
      </w:pPr>
    </w:p>
    <w:p w:rsidR="00027B5A" w:rsidRPr="00ED6A6F" w:rsidRDefault="00027B5A" w:rsidP="00C31851">
      <w:pPr>
        <w:spacing w:after="0" w:line="240" w:lineRule="auto"/>
        <w:contextualSpacing/>
        <w:jc w:val="both"/>
        <w:rPr>
          <w:rStyle w:val="Collegamentoipertestuale"/>
          <w:rFonts w:ascii="Times New Roman" w:hAnsi="Times New Roman" w:cs="Times New Roman"/>
          <w:sz w:val="20"/>
          <w:szCs w:val="20"/>
          <w:lang w:val="en-US"/>
        </w:rPr>
      </w:pPr>
    </w:p>
    <w:p w:rsidR="00314C3F" w:rsidRPr="00BE22AE" w:rsidRDefault="00314C3F" w:rsidP="00C31851">
      <w:pPr>
        <w:spacing w:after="0" w:line="240" w:lineRule="auto"/>
        <w:contextualSpacing/>
        <w:jc w:val="both"/>
        <w:rPr>
          <w:rFonts w:ascii="Times New Roman" w:hAnsi="Times New Roman" w:cs="Times New Roman"/>
          <w:b/>
          <w:sz w:val="28"/>
          <w:szCs w:val="28"/>
          <w:lang w:val="en-US"/>
        </w:rPr>
      </w:pPr>
      <w:r w:rsidRPr="00BE22AE">
        <w:rPr>
          <w:rFonts w:ascii="Times New Roman" w:hAnsi="Times New Roman" w:cs="Times New Roman"/>
          <w:b/>
          <w:sz w:val="28"/>
          <w:szCs w:val="28"/>
          <w:lang w:val="en-US"/>
        </w:rPr>
        <w:t>CUBA</w:t>
      </w:r>
    </w:p>
    <w:p w:rsidR="006B1EE1" w:rsidRPr="00ED6A6F" w:rsidRDefault="006B1EE1" w:rsidP="00C31851">
      <w:pPr>
        <w:spacing w:after="0" w:line="240" w:lineRule="auto"/>
        <w:contextualSpacing/>
        <w:jc w:val="both"/>
        <w:rPr>
          <w:rFonts w:ascii="Times New Roman" w:hAnsi="Times New Roman" w:cs="Times New Roman"/>
          <w:b/>
          <w:color w:val="FF0000"/>
          <w:sz w:val="28"/>
          <w:szCs w:val="28"/>
          <w:lang w:val="en-US"/>
        </w:rPr>
      </w:pPr>
    </w:p>
    <w:p w:rsidR="00027B5A" w:rsidRPr="00ED6A6F" w:rsidRDefault="00027B5A" w:rsidP="00C31851">
      <w:pPr>
        <w:spacing w:after="0" w:line="240" w:lineRule="auto"/>
        <w:contextualSpacing/>
        <w:jc w:val="both"/>
        <w:rPr>
          <w:rFonts w:ascii="Times New Roman" w:hAnsi="Times New Roman" w:cs="Times New Roman"/>
          <w:b/>
          <w:color w:val="FF0000"/>
          <w:sz w:val="28"/>
          <w:szCs w:val="28"/>
          <w:lang w:val="en-US"/>
        </w:rPr>
      </w:pPr>
      <w:r w:rsidRPr="00ED6A6F">
        <w:rPr>
          <w:rFonts w:ascii="Times New Roman" w:hAnsi="Times New Roman" w:cs="Times New Roman"/>
          <w:b/>
          <w:sz w:val="20"/>
          <w:szCs w:val="20"/>
          <w:u w:val="single"/>
          <w:lang w:val="en-US"/>
        </w:rPr>
        <w:t>FUNDACIÓN LUDWIG, Cuba</w:t>
      </w:r>
    </w:p>
    <w:p w:rsidR="00146028" w:rsidRDefault="00C3104B" w:rsidP="00C31851">
      <w:pPr>
        <w:spacing w:after="0" w:line="240" w:lineRule="auto"/>
        <w:contextualSpacing/>
        <w:jc w:val="both"/>
        <w:rPr>
          <w:rFonts w:ascii="Times New Roman" w:hAnsi="Times New Roman" w:cs="Times New Roman"/>
          <w:sz w:val="20"/>
          <w:szCs w:val="20"/>
        </w:rPr>
      </w:pPr>
      <w:proofErr w:type="spellStart"/>
      <w:r w:rsidRPr="00C3104B">
        <w:rPr>
          <w:rFonts w:ascii="Times New Roman" w:hAnsi="Times New Roman" w:cs="Times New Roman"/>
          <w:smallCaps/>
          <w:sz w:val="20"/>
          <w:szCs w:val="20"/>
        </w:rPr>
        <w:t>Fundación</w:t>
      </w:r>
      <w:proofErr w:type="spellEnd"/>
      <w:r w:rsidRPr="00C3104B">
        <w:rPr>
          <w:rFonts w:ascii="Times New Roman" w:hAnsi="Times New Roman" w:cs="Times New Roman"/>
          <w:smallCaps/>
          <w:sz w:val="20"/>
          <w:szCs w:val="20"/>
        </w:rPr>
        <w:t xml:space="preserve"> </w:t>
      </w:r>
      <w:proofErr w:type="spellStart"/>
      <w:r w:rsidRPr="00C3104B">
        <w:rPr>
          <w:rFonts w:ascii="Times New Roman" w:hAnsi="Times New Roman" w:cs="Times New Roman"/>
          <w:smallCaps/>
          <w:sz w:val="20"/>
          <w:szCs w:val="20"/>
        </w:rPr>
        <w:t>ludwig</w:t>
      </w:r>
      <w:proofErr w:type="spellEnd"/>
      <w:r w:rsidRPr="00C3104B">
        <w:rPr>
          <w:rFonts w:ascii="Times New Roman" w:hAnsi="Times New Roman" w:cs="Times New Roman"/>
          <w:smallCaps/>
          <w:sz w:val="20"/>
          <w:szCs w:val="20"/>
        </w:rPr>
        <w:t xml:space="preserve"> de cuba </w:t>
      </w:r>
      <w:r w:rsidRPr="00C3104B">
        <w:rPr>
          <w:rFonts w:ascii="Times New Roman" w:hAnsi="Times New Roman" w:cs="Times New Roman"/>
          <w:sz w:val="20"/>
          <w:szCs w:val="20"/>
        </w:rPr>
        <w:t>è una ONG senza fini di lucro creata</w:t>
      </w:r>
      <w:r>
        <w:rPr>
          <w:rFonts w:ascii="Times New Roman" w:hAnsi="Times New Roman" w:cs="Times New Roman"/>
          <w:sz w:val="20"/>
          <w:szCs w:val="20"/>
        </w:rPr>
        <w:t xml:space="preserve"> nel 1995 dai </w:t>
      </w:r>
      <w:r w:rsidR="00207F00">
        <w:rPr>
          <w:rFonts w:ascii="Times New Roman" w:hAnsi="Times New Roman" w:cs="Times New Roman"/>
          <w:sz w:val="20"/>
          <w:szCs w:val="20"/>
        </w:rPr>
        <w:t>celebri</w:t>
      </w:r>
      <w:r>
        <w:rPr>
          <w:rFonts w:ascii="Times New Roman" w:hAnsi="Times New Roman" w:cs="Times New Roman"/>
          <w:sz w:val="20"/>
          <w:szCs w:val="20"/>
        </w:rPr>
        <w:t xml:space="preserve"> collezionisti europei Peter e Irene Ludwig,</w:t>
      </w:r>
      <w:r w:rsidRPr="00C3104B">
        <w:rPr>
          <w:rFonts w:ascii="Times New Roman" w:hAnsi="Times New Roman" w:cs="Times New Roman"/>
          <w:sz w:val="20"/>
          <w:szCs w:val="20"/>
        </w:rPr>
        <w:t xml:space="preserve"> per promuovere e proteggere gli artisti e l</w:t>
      </w:r>
      <w:r>
        <w:rPr>
          <w:rFonts w:ascii="Times New Roman" w:hAnsi="Times New Roman" w:cs="Times New Roman"/>
          <w:sz w:val="20"/>
          <w:szCs w:val="20"/>
        </w:rPr>
        <w:t>a cultura cubana contemporanea, realizzare studi e stimolare l’utilizzo di nuove tecnologie in campo artistico. La fondazione si propone inoltre come ponte di collegamento tra la cultura cubana e quella internazionale attivando programmi continuativi con istituzioni importanti nel mondo: festival, esposizioni, cicli di conferenze, congressi, borse di studio e finanziamenti.</w:t>
      </w:r>
      <w:r w:rsidR="00146028">
        <w:rPr>
          <w:rFonts w:ascii="Times New Roman" w:hAnsi="Times New Roman" w:cs="Times New Roman"/>
          <w:sz w:val="20"/>
          <w:szCs w:val="20"/>
        </w:rPr>
        <w:t xml:space="preserve"> </w:t>
      </w:r>
    </w:p>
    <w:p w:rsidR="00314C3F" w:rsidRDefault="00146028" w:rsidP="00C31851">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Il finanziamento della fondazione avviene tramite la Fondazione Ludwig sita ad Aquisgrana, Germania e si avvale dell’aiuto dell’associazione </w:t>
      </w:r>
      <w:r w:rsidRPr="00207F00">
        <w:rPr>
          <w:rFonts w:ascii="Times New Roman" w:hAnsi="Times New Roman" w:cs="Times New Roman"/>
          <w:i/>
          <w:sz w:val="20"/>
          <w:szCs w:val="20"/>
        </w:rPr>
        <w:t xml:space="preserve">American Friends of </w:t>
      </w:r>
      <w:proofErr w:type="spellStart"/>
      <w:r w:rsidRPr="00207F00">
        <w:rPr>
          <w:rFonts w:ascii="Times New Roman" w:hAnsi="Times New Roman" w:cs="Times New Roman"/>
          <w:i/>
          <w:sz w:val="20"/>
          <w:szCs w:val="20"/>
        </w:rPr>
        <w:t>Fundación</w:t>
      </w:r>
      <w:proofErr w:type="spellEnd"/>
      <w:r w:rsidRPr="00207F00">
        <w:rPr>
          <w:rFonts w:ascii="Times New Roman" w:hAnsi="Times New Roman" w:cs="Times New Roman"/>
          <w:i/>
          <w:sz w:val="20"/>
          <w:szCs w:val="20"/>
        </w:rPr>
        <w:t xml:space="preserve"> Ludwig </w:t>
      </w:r>
      <w:r w:rsidR="00207F00">
        <w:rPr>
          <w:rFonts w:ascii="Times New Roman" w:hAnsi="Times New Roman" w:cs="Times New Roman"/>
          <w:i/>
          <w:sz w:val="20"/>
          <w:szCs w:val="20"/>
        </w:rPr>
        <w:t xml:space="preserve">of </w:t>
      </w:r>
      <w:r w:rsidRPr="00207F00">
        <w:rPr>
          <w:rFonts w:ascii="Times New Roman" w:hAnsi="Times New Roman" w:cs="Times New Roman"/>
          <w:i/>
          <w:sz w:val="20"/>
          <w:szCs w:val="20"/>
        </w:rPr>
        <w:t>Cuba</w:t>
      </w:r>
      <w:r>
        <w:rPr>
          <w:rFonts w:ascii="Times New Roman" w:hAnsi="Times New Roman" w:cs="Times New Roman"/>
          <w:sz w:val="20"/>
          <w:szCs w:val="20"/>
        </w:rPr>
        <w:t xml:space="preserve"> per la messa in atto di programmi di inte</w:t>
      </w:r>
      <w:r>
        <w:rPr>
          <w:rFonts w:ascii="Times New Roman" w:hAnsi="Times New Roman" w:cs="Times New Roman"/>
          <w:sz w:val="20"/>
          <w:szCs w:val="20"/>
        </w:rPr>
        <w:t>r</w:t>
      </w:r>
      <w:r>
        <w:rPr>
          <w:rFonts w:ascii="Times New Roman" w:hAnsi="Times New Roman" w:cs="Times New Roman"/>
          <w:sz w:val="20"/>
          <w:szCs w:val="20"/>
        </w:rPr>
        <w:t xml:space="preserve">cambi formativi con gli Stati Uniti negli ambiti delle arti visive, fotografia, cinema, video e arti drammatiche. </w:t>
      </w:r>
    </w:p>
    <w:p w:rsidR="00146028" w:rsidRDefault="00146028" w:rsidP="00C31851">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Tra le manifestazioni promosse dalla fondazione: Havana Film Festival, Video Art Festival e mostre temporanee. </w:t>
      </w:r>
    </w:p>
    <w:p w:rsidR="00146028" w:rsidRDefault="00146028" w:rsidP="00C31851">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Inoltre, la American Friends of </w:t>
      </w:r>
      <w:proofErr w:type="spellStart"/>
      <w:r>
        <w:rPr>
          <w:rFonts w:ascii="Times New Roman" w:hAnsi="Times New Roman" w:cs="Times New Roman"/>
          <w:sz w:val="20"/>
          <w:szCs w:val="20"/>
        </w:rPr>
        <w:t>Fundación</w:t>
      </w:r>
      <w:proofErr w:type="spellEnd"/>
      <w:r>
        <w:rPr>
          <w:rFonts w:ascii="Times New Roman" w:hAnsi="Times New Roman" w:cs="Times New Roman"/>
          <w:sz w:val="20"/>
          <w:szCs w:val="20"/>
        </w:rPr>
        <w:t xml:space="preserve"> Ludwig di Cuba ha permesso l’installazione a Cuba di alcuni importanti strumenti come la biblioteca d’arte, il laboratorio fotografico e quello multimediale a disposizione degli artisti cubani.</w:t>
      </w:r>
    </w:p>
    <w:p w:rsidR="00146028" w:rsidRPr="006B1EE1" w:rsidRDefault="00F75654" w:rsidP="00C31851">
      <w:pPr>
        <w:spacing w:after="0" w:line="240" w:lineRule="auto"/>
        <w:contextualSpacing/>
        <w:jc w:val="both"/>
        <w:rPr>
          <w:rFonts w:ascii="Times New Roman" w:hAnsi="Times New Roman" w:cs="Times New Roman"/>
          <w:b/>
          <w:sz w:val="20"/>
          <w:szCs w:val="20"/>
        </w:rPr>
      </w:pPr>
      <w:hyperlink r:id="rId50" w:history="1">
        <w:r w:rsidR="0072649E" w:rsidRPr="006B1EE1">
          <w:rPr>
            <w:rStyle w:val="Collegamentoipertestuale"/>
            <w:rFonts w:ascii="Times New Roman" w:hAnsi="Times New Roman" w:cs="Times New Roman"/>
            <w:b/>
            <w:sz w:val="20"/>
            <w:szCs w:val="20"/>
          </w:rPr>
          <w:t>www.aflfc.org</w:t>
        </w:r>
      </w:hyperlink>
    </w:p>
    <w:p w:rsidR="0072649E" w:rsidRPr="00146028" w:rsidRDefault="0072649E" w:rsidP="00C31851">
      <w:pPr>
        <w:spacing w:after="0" w:line="240" w:lineRule="auto"/>
        <w:contextualSpacing/>
        <w:jc w:val="both"/>
        <w:rPr>
          <w:rFonts w:ascii="Times New Roman" w:hAnsi="Times New Roman" w:cs="Times New Roman"/>
          <w:sz w:val="20"/>
          <w:szCs w:val="20"/>
        </w:rPr>
      </w:pPr>
    </w:p>
    <w:p w:rsidR="000F3E67" w:rsidRDefault="000F3E67" w:rsidP="00C31851">
      <w:pPr>
        <w:spacing w:after="0" w:line="240" w:lineRule="auto"/>
        <w:contextualSpacing/>
        <w:jc w:val="both"/>
        <w:rPr>
          <w:rFonts w:ascii="Times New Roman" w:hAnsi="Times New Roman" w:cs="Times New Roman"/>
          <w:b/>
          <w:sz w:val="20"/>
          <w:szCs w:val="20"/>
          <w:u w:val="single"/>
        </w:rPr>
      </w:pPr>
    </w:p>
    <w:p w:rsidR="00146028" w:rsidRPr="00ED6A6F" w:rsidRDefault="00451086" w:rsidP="00C31851">
      <w:pPr>
        <w:spacing w:after="0" w:line="240" w:lineRule="auto"/>
        <w:contextualSpacing/>
        <w:jc w:val="both"/>
        <w:rPr>
          <w:rFonts w:ascii="Times New Roman" w:hAnsi="Times New Roman" w:cs="Times New Roman"/>
          <w:b/>
          <w:sz w:val="20"/>
          <w:szCs w:val="20"/>
          <w:u w:val="single"/>
        </w:rPr>
      </w:pPr>
      <w:r w:rsidRPr="00ED6A6F">
        <w:rPr>
          <w:rFonts w:ascii="Times New Roman" w:hAnsi="Times New Roman" w:cs="Times New Roman"/>
          <w:b/>
          <w:sz w:val="20"/>
          <w:szCs w:val="20"/>
          <w:u w:val="single"/>
        </w:rPr>
        <w:t>THE FARBER FOUNDATION, Stati Uniti</w:t>
      </w:r>
    </w:p>
    <w:p w:rsidR="00451086" w:rsidRPr="00B538FF" w:rsidRDefault="00451086" w:rsidP="00C31851">
      <w:pPr>
        <w:spacing w:after="0" w:line="240" w:lineRule="auto"/>
        <w:contextualSpacing/>
        <w:jc w:val="both"/>
        <w:rPr>
          <w:rFonts w:ascii="Times New Roman" w:hAnsi="Times New Roman" w:cs="Times New Roman"/>
          <w:sz w:val="20"/>
          <w:szCs w:val="20"/>
        </w:rPr>
      </w:pPr>
      <w:r w:rsidRPr="00451086">
        <w:rPr>
          <w:rFonts w:ascii="Times New Roman" w:hAnsi="Times New Roman" w:cs="Times New Roman"/>
          <w:smallCaps/>
          <w:sz w:val="20"/>
          <w:szCs w:val="20"/>
        </w:rPr>
        <w:t xml:space="preserve">the </w:t>
      </w:r>
      <w:proofErr w:type="spellStart"/>
      <w:r w:rsidRPr="00451086">
        <w:rPr>
          <w:rFonts w:ascii="Times New Roman" w:hAnsi="Times New Roman" w:cs="Times New Roman"/>
          <w:smallCaps/>
          <w:sz w:val="20"/>
          <w:szCs w:val="20"/>
        </w:rPr>
        <w:t>farber</w:t>
      </w:r>
      <w:proofErr w:type="spellEnd"/>
      <w:r w:rsidRPr="00451086">
        <w:rPr>
          <w:rFonts w:ascii="Times New Roman" w:hAnsi="Times New Roman" w:cs="Times New Roman"/>
          <w:smallCaps/>
          <w:sz w:val="20"/>
          <w:szCs w:val="20"/>
        </w:rPr>
        <w:t xml:space="preserve"> </w:t>
      </w:r>
      <w:proofErr w:type="spellStart"/>
      <w:r w:rsidRPr="00451086">
        <w:rPr>
          <w:rFonts w:ascii="Times New Roman" w:hAnsi="Times New Roman" w:cs="Times New Roman"/>
          <w:smallCaps/>
          <w:sz w:val="20"/>
          <w:szCs w:val="20"/>
        </w:rPr>
        <w:t>foundation</w:t>
      </w:r>
      <w:proofErr w:type="spellEnd"/>
      <w:r w:rsidRPr="00451086">
        <w:rPr>
          <w:rFonts w:ascii="Times New Roman" w:hAnsi="Times New Roman" w:cs="Times New Roman"/>
          <w:smallCaps/>
          <w:sz w:val="20"/>
          <w:szCs w:val="20"/>
        </w:rPr>
        <w:t xml:space="preserve"> </w:t>
      </w:r>
      <w:r>
        <w:rPr>
          <w:rFonts w:ascii="Times New Roman" w:hAnsi="Times New Roman" w:cs="Times New Roman"/>
          <w:sz w:val="20"/>
          <w:szCs w:val="20"/>
        </w:rPr>
        <w:t>è una fondazione privata e indipendente dedicata alla promozione e all’appoggio dell’arte e della cultura cubana.</w:t>
      </w:r>
      <w:r w:rsidR="00B538FF">
        <w:rPr>
          <w:rFonts w:ascii="Times New Roman" w:hAnsi="Times New Roman" w:cs="Times New Roman"/>
          <w:sz w:val="20"/>
          <w:szCs w:val="20"/>
        </w:rPr>
        <w:t xml:space="preserve"> Nasce nel 2010 con il nome di </w:t>
      </w:r>
      <w:proofErr w:type="spellStart"/>
      <w:r w:rsidR="00B538FF">
        <w:rPr>
          <w:rFonts w:ascii="Times New Roman" w:hAnsi="Times New Roman" w:cs="Times New Roman"/>
          <w:sz w:val="20"/>
          <w:szCs w:val="20"/>
        </w:rPr>
        <w:t>Fundaci</w:t>
      </w:r>
      <w:r w:rsidR="00B538FF" w:rsidRPr="00B538FF">
        <w:rPr>
          <w:rFonts w:ascii="Times New Roman" w:hAnsi="Times New Roman" w:cs="Times New Roman"/>
          <w:sz w:val="20"/>
          <w:szCs w:val="20"/>
        </w:rPr>
        <w:t>ón</w:t>
      </w:r>
      <w:proofErr w:type="spellEnd"/>
      <w:r w:rsidR="00B538FF" w:rsidRPr="00B538FF">
        <w:rPr>
          <w:rFonts w:ascii="Times New Roman" w:hAnsi="Times New Roman" w:cs="Times New Roman"/>
          <w:sz w:val="20"/>
          <w:szCs w:val="20"/>
        </w:rPr>
        <w:t xml:space="preserve"> Cuba </w:t>
      </w:r>
      <w:proofErr w:type="spellStart"/>
      <w:r w:rsidR="00B538FF" w:rsidRPr="00B538FF">
        <w:rPr>
          <w:rFonts w:ascii="Times New Roman" w:hAnsi="Times New Roman" w:cs="Times New Roman"/>
          <w:sz w:val="20"/>
          <w:szCs w:val="20"/>
        </w:rPr>
        <w:t>Avant-Garde</w:t>
      </w:r>
      <w:proofErr w:type="spellEnd"/>
      <w:r w:rsidR="00B538FF" w:rsidRPr="00B538FF">
        <w:rPr>
          <w:rFonts w:ascii="Times New Roman" w:hAnsi="Times New Roman" w:cs="Times New Roman"/>
          <w:sz w:val="20"/>
          <w:szCs w:val="20"/>
        </w:rPr>
        <w:t>.</w:t>
      </w:r>
    </w:p>
    <w:p w:rsidR="00451086" w:rsidRDefault="00451086" w:rsidP="00C31851">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La fondazione supporta organizzazioni culturali senza fini di lucro con contributi singoli fino a 5000$ per sviluppare progetti di diffusione della cultura cubana. Inoltre </w:t>
      </w:r>
      <w:r w:rsidR="00B538FF">
        <w:rPr>
          <w:rFonts w:ascii="Times New Roman" w:hAnsi="Times New Roman" w:cs="Times New Roman"/>
          <w:sz w:val="20"/>
          <w:szCs w:val="20"/>
        </w:rPr>
        <w:t>ad essa di deve la creazione e il sostentamento della pagina web</w:t>
      </w:r>
      <w:r>
        <w:rPr>
          <w:rFonts w:ascii="Times New Roman" w:hAnsi="Times New Roman" w:cs="Times New Roman"/>
          <w:sz w:val="20"/>
          <w:szCs w:val="20"/>
        </w:rPr>
        <w:t xml:space="preserve"> </w:t>
      </w:r>
      <w:proofErr w:type="spellStart"/>
      <w:r w:rsidRPr="00451086">
        <w:rPr>
          <w:rFonts w:ascii="Times New Roman" w:hAnsi="Times New Roman" w:cs="Times New Roman"/>
          <w:i/>
          <w:sz w:val="20"/>
          <w:szCs w:val="20"/>
        </w:rPr>
        <w:t>C</w:t>
      </w:r>
      <w:r w:rsidRPr="00451086">
        <w:rPr>
          <w:rFonts w:ascii="Times New Roman" w:hAnsi="Times New Roman" w:cs="Times New Roman"/>
          <w:i/>
          <w:sz w:val="20"/>
          <w:szCs w:val="20"/>
        </w:rPr>
        <w:t>u</w:t>
      </w:r>
      <w:r w:rsidRPr="00451086">
        <w:rPr>
          <w:rFonts w:ascii="Times New Roman" w:hAnsi="Times New Roman" w:cs="Times New Roman"/>
          <w:i/>
          <w:sz w:val="20"/>
          <w:szCs w:val="20"/>
        </w:rPr>
        <w:t>ban</w:t>
      </w:r>
      <w:proofErr w:type="spellEnd"/>
      <w:r w:rsidRPr="00451086">
        <w:rPr>
          <w:rFonts w:ascii="Times New Roman" w:hAnsi="Times New Roman" w:cs="Times New Roman"/>
          <w:i/>
          <w:sz w:val="20"/>
          <w:szCs w:val="20"/>
        </w:rPr>
        <w:t xml:space="preserve"> Art News</w:t>
      </w:r>
      <w:r>
        <w:rPr>
          <w:rFonts w:ascii="Times New Roman" w:hAnsi="Times New Roman" w:cs="Times New Roman"/>
          <w:sz w:val="20"/>
          <w:szCs w:val="20"/>
        </w:rPr>
        <w:t xml:space="preserve"> che fornisce contenuti in spagnolo e inglese su tutti gli eventi culturali relazionati a Cuba nel mondo. I due fo</w:t>
      </w:r>
      <w:r w:rsidR="00B538FF">
        <w:rPr>
          <w:rFonts w:ascii="Times New Roman" w:hAnsi="Times New Roman" w:cs="Times New Roman"/>
          <w:sz w:val="20"/>
          <w:szCs w:val="20"/>
        </w:rPr>
        <w:t xml:space="preserve">ndatori sono </w:t>
      </w:r>
      <w:r>
        <w:rPr>
          <w:rFonts w:ascii="Times New Roman" w:hAnsi="Times New Roman" w:cs="Times New Roman"/>
          <w:sz w:val="20"/>
          <w:szCs w:val="20"/>
        </w:rPr>
        <w:t xml:space="preserve">Howard e Patricia </w:t>
      </w:r>
      <w:proofErr w:type="spellStart"/>
      <w:r>
        <w:rPr>
          <w:rFonts w:ascii="Times New Roman" w:hAnsi="Times New Roman" w:cs="Times New Roman"/>
          <w:sz w:val="20"/>
          <w:szCs w:val="20"/>
        </w:rPr>
        <w:t>Farber</w:t>
      </w:r>
      <w:proofErr w:type="spellEnd"/>
      <w:r>
        <w:rPr>
          <w:rFonts w:ascii="Times New Roman" w:hAnsi="Times New Roman" w:cs="Times New Roman"/>
          <w:sz w:val="20"/>
          <w:szCs w:val="20"/>
        </w:rPr>
        <w:t>, mecenati e collezionisti nordamericani che da 40 anni contribuiscono att</w:t>
      </w:r>
      <w:r>
        <w:rPr>
          <w:rFonts w:ascii="Times New Roman" w:hAnsi="Times New Roman" w:cs="Times New Roman"/>
          <w:sz w:val="20"/>
          <w:szCs w:val="20"/>
        </w:rPr>
        <w:t>i</w:t>
      </w:r>
      <w:r>
        <w:rPr>
          <w:rFonts w:ascii="Times New Roman" w:hAnsi="Times New Roman" w:cs="Times New Roman"/>
          <w:sz w:val="20"/>
          <w:szCs w:val="20"/>
        </w:rPr>
        <w:t xml:space="preserve">vamente allo sviluppo della cultura internazionale (collezioni di pittura </w:t>
      </w:r>
      <w:r w:rsidR="00B538FF">
        <w:rPr>
          <w:rFonts w:ascii="Times New Roman" w:hAnsi="Times New Roman" w:cs="Times New Roman"/>
          <w:sz w:val="20"/>
          <w:szCs w:val="20"/>
        </w:rPr>
        <w:t>modernista</w:t>
      </w:r>
      <w:r>
        <w:rPr>
          <w:rFonts w:ascii="Times New Roman" w:hAnsi="Times New Roman" w:cs="Times New Roman"/>
          <w:sz w:val="20"/>
          <w:szCs w:val="20"/>
        </w:rPr>
        <w:t xml:space="preserve"> americana, arte cinese contempor</w:t>
      </w:r>
      <w:r>
        <w:rPr>
          <w:rFonts w:ascii="Times New Roman" w:hAnsi="Times New Roman" w:cs="Times New Roman"/>
          <w:sz w:val="20"/>
          <w:szCs w:val="20"/>
        </w:rPr>
        <w:t>a</w:t>
      </w:r>
      <w:r>
        <w:rPr>
          <w:rFonts w:ascii="Times New Roman" w:hAnsi="Times New Roman" w:cs="Times New Roman"/>
          <w:sz w:val="20"/>
          <w:szCs w:val="20"/>
        </w:rPr>
        <w:t>nea</w:t>
      </w:r>
      <w:r w:rsidR="00B538FF">
        <w:rPr>
          <w:rFonts w:ascii="Times New Roman" w:hAnsi="Times New Roman" w:cs="Times New Roman"/>
          <w:sz w:val="20"/>
          <w:szCs w:val="20"/>
        </w:rPr>
        <w:t xml:space="preserve">, </w:t>
      </w:r>
      <w:r w:rsidR="00C01919">
        <w:rPr>
          <w:rFonts w:ascii="Times New Roman" w:hAnsi="Times New Roman" w:cs="Times New Roman"/>
          <w:sz w:val="20"/>
          <w:szCs w:val="20"/>
        </w:rPr>
        <w:t>etc.</w:t>
      </w:r>
      <w:r w:rsidR="00B538FF">
        <w:rPr>
          <w:rFonts w:ascii="Times New Roman" w:hAnsi="Times New Roman" w:cs="Times New Roman"/>
          <w:sz w:val="20"/>
          <w:szCs w:val="20"/>
        </w:rPr>
        <w:t>). Nel 2001, dopo un primo viaggio a Cuba, decisero di impegnarsi attivamente in questa direzione costituendo la fondazione.</w:t>
      </w:r>
    </w:p>
    <w:p w:rsidR="006B1EE1" w:rsidRPr="00ED6A6F" w:rsidRDefault="00E0787A" w:rsidP="00C31851">
      <w:pPr>
        <w:spacing w:after="0" w:line="240" w:lineRule="auto"/>
        <w:contextualSpacing/>
        <w:jc w:val="both"/>
        <w:rPr>
          <w:rFonts w:ascii="Times New Roman" w:hAnsi="Times New Roman" w:cs="Times New Roman"/>
          <w:b/>
          <w:sz w:val="20"/>
          <w:szCs w:val="20"/>
          <w:lang w:val="es-CL"/>
        </w:rPr>
      </w:pPr>
      <w:hyperlink r:id="rId51" w:history="1">
        <w:r w:rsidR="006B1EE1" w:rsidRPr="00ED6A6F">
          <w:rPr>
            <w:rStyle w:val="Collegamentoipertestuale"/>
            <w:rFonts w:ascii="Times New Roman" w:hAnsi="Times New Roman" w:cs="Times New Roman"/>
            <w:b/>
            <w:sz w:val="20"/>
            <w:szCs w:val="20"/>
            <w:lang w:val="es-CL"/>
          </w:rPr>
          <w:t>www.thefarberfoundation.org</w:t>
        </w:r>
      </w:hyperlink>
    </w:p>
    <w:p w:rsidR="006B1EE1" w:rsidRDefault="006B1EE1" w:rsidP="00C31851">
      <w:pPr>
        <w:spacing w:after="0" w:line="240" w:lineRule="auto"/>
        <w:contextualSpacing/>
        <w:jc w:val="both"/>
        <w:rPr>
          <w:rFonts w:ascii="Times New Roman" w:hAnsi="Times New Roman" w:cs="Times New Roman"/>
          <w:sz w:val="20"/>
          <w:szCs w:val="20"/>
          <w:lang w:val="es-CL"/>
        </w:rPr>
      </w:pPr>
    </w:p>
    <w:p w:rsidR="00451086" w:rsidRPr="00ED6A6F" w:rsidRDefault="00451086" w:rsidP="00C31851">
      <w:pPr>
        <w:spacing w:after="0" w:line="240" w:lineRule="auto"/>
        <w:contextualSpacing/>
        <w:jc w:val="both"/>
        <w:rPr>
          <w:rFonts w:ascii="Times New Roman" w:hAnsi="Times New Roman" w:cs="Times New Roman"/>
          <w:b/>
          <w:color w:val="FF0000"/>
          <w:sz w:val="28"/>
          <w:szCs w:val="28"/>
          <w:lang w:val="es-CL"/>
        </w:rPr>
      </w:pPr>
    </w:p>
    <w:p w:rsidR="00314C3F" w:rsidRDefault="00B538FF" w:rsidP="00C31851">
      <w:pPr>
        <w:spacing w:after="0" w:line="240" w:lineRule="auto"/>
        <w:contextualSpacing/>
        <w:jc w:val="both"/>
        <w:rPr>
          <w:rFonts w:ascii="Times New Roman" w:hAnsi="Times New Roman" w:cs="Times New Roman"/>
          <w:b/>
          <w:sz w:val="20"/>
          <w:szCs w:val="20"/>
          <w:u w:val="single"/>
          <w:lang w:val="es-CL"/>
        </w:rPr>
      </w:pPr>
      <w:r w:rsidRPr="0056104D">
        <w:rPr>
          <w:rFonts w:ascii="Times New Roman" w:hAnsi="Times New Roman" w:cs="Times New Roman"/>
          <w:b/>
          <w:sz w:val="20"/>
          <w:szCs w:val="20"/>
          <w:u w:val="single"/>
          <w:lang w:val="es-CL"/>
        </w:rPr>
        <w:t>FUNDACIÓN</w:t>
      </w:r>
      <w:r>
        <w:rPr>
          <w:rFonts w:ascii="Times New Roman" w:hAnsi="Times New Roman" w:cs="Times New Roman"/>
          <w:b/>
          <w:sz w:val="20"/>
          <w:szCs w:val="20"/>
          <w:u w:val="single"/>
          <w:lang w:val="es-CL"/>
        </w:rPr>
        <w:t xml:space="preserve"> ARTE CUBANO, Spagna</w:t>
      </w:r>
    </w:p>
    <w:p w:rsidR="00BE1560" w:rsidRDefault="00B538FF" w:rsidP="00C31851">
      <w:pPr>
        <w:spacing w:after="0" w:line="240" w:lineRule="auto"/>
        <w:contextualSpacing/>
        <w:jc w:val="both"/>
        <w:rPr>
          <w:rFonts w:ascii="Times New Roman" w:hAnsi="Times New Roman" w:cs="Times New Roman"/>
          <w:sz w:val="20"/>
          <w:szCs w:val="20"/>
        </w:rPr>
      </w:pPr>
      <w:proofErr w:type="spellStart"/>
      <w:r w:rsidRPr="00B538FF">
        <w:rPr>
          <w:rFonts w:ascii="Times New Roman" w:hAnsi="Times New Roman" w:cs="Times New Roman"/>
          <w:smallCaps/>
          <w:sz w:val="20"/>
          <w:szCs w:val="20"/>
        </w:rPr>
        <w:t>fundación</w:t>
      </w:r>
      <w:proofErr w:type="spellEnd"/>
      <w:r w:rsidRPr="00B538FF">
        <w:rPr>
          <w:rFonts w:ascii="Times New Roman" w:hAnsi="Times New Roman" w:cs="Times New Roman"/>
          <w:smallCaps/>
          <w:sz w:val="20"/>
          <w:szCs w:val="20"/>
        </w:rPr>
        <w:t xml:space="preserve"> arte cubano </w:t>
      </w:r>
      <w:r>
        <w:rPr>
          <w:rFonts w:ascii="Times New Roman" w:hAnsi="Times New Roman" w:cs="Times New Roman"/>
          <w:sz w:val="20"/>
          <w:szCs w:val="20"/>
        </w:rPr>
        <w:t xml:space="preserve">è una fondazione senza </w:t>
      </w:r>
      <w:r w:rsidR="00BE1560">
        <w:rPr>
          <w:rFonts w:ascii="Times New Roman" w:hAnsi="Times New Roman" w:cs="Times New Roman"/>
          <w:sz w:val="20"/>
          <w:szCs w:val="20"/>
        </w:rPr>
        <w:t>fini di lucro con sede a Madrid, Spagna.</w:t>
      </w:r>
      <w:r>
        <w:rPr>
          <w:rFonts w:ascii="Times New Roman" w:hAnsi="Times New Roman" w:cs="Times New Roman"/>
          <w:sz w:val="20"/>
          <w:szCs w:val="20"/>
        </w:rPr>
        <w:t xml:space="preserve"> Il progetto nasce dalla v</w:t>
      </w:r>
      <w:r>
        <w:rPr>
          <w:rFonts w:ascii="Times New Roman" w:hAnsi="Times New Roman" w:cs="Times New Roman"/>
          <w:sz w:val="20"/>
          <w:szCs w:val="20"/>
        </w:rPr>
        <w:t>o</w:t>
      </w:r>
      <w:r>
        <w:rPr>
          <w:rFonts w:ascii="Times New Roman" w:hAnsi="Times New Roman" w:cs="Times New Roman"/>
          <w:sz w:val="20"/>
          <w:szCs w:val="20"/>
        </w:rPr>
        <w:t xml:space="preserve">lontà di </w:t>
      </w:r>
      <w:r w:rsidR="00BE1560">
        <w:rPr>
          <w:rFonts w:ascii="Times New Roman" w:hAnsi="Times New Roman" w:cs="Times New Roman"/>
          <w:sz w:val="20"/>
          <w:szCs w:val="20"/>
        </w:rPr>
        <w:t>promuovere lo studio dell’arte cubana moderna e contemporanea. Per raggiungere il proprio obiettivo la fond</w:t>
      </w:r>
      <w:r w:rsidR="00BE1560">
        <w:rPr>
          <w:rFonts w:ascii="Times New Roman" w:hAnsi="Times New Roman" w:cs="Times New Roman"/>
          <w:sz w:val="20"/>
          <w:szCs w:val="20"/>
        </w:rPr>
        <w:t>a</w:t>
      </w:r>
      <w:r w:rsidR="00BE1560">
        <w:rPr>
          <w:rFonts w:ascii="Times New Roman" w:hAnsi="Times New Roman" w:cs="Times New Roman"/>
          <w:sz w:val="20"/>
          <w:szCs w:val="20"/>
        </w:rPr>
        <w:t xml:space="preserve">zione promuove ricerche, attività espositive, investigazioni sulle influenze della cultura spagnola sull’arte cubana e sull’intercambio artistico dell’isola con l’Europa. </w:t>
      </w:r>
    </w:p>
    <w:p w:rsidR="00B538FF" w:rsidRDefault="00BE1560" w:rsidP="00C31851">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Sviluppa e gestisce un fondo di documentazione di arte cubana e favorisce il mantenimento e la preservazione del suo patrimonio artistico.</w:t>
      </w:r>
    </w:p>
    <w:p w:rsidR="00BE1560" w:rsidRPr="00ED6A6F" w:rsidRDefault="00E0787A" w:rsidP="00C31851">
      <w:pPr>
        <w:spacing w:after="0" w:line="240" w:lineRule="auto"/>
        <w:contextualSpacing/>
        <w:jc w:val="both"/>
        <w:rPr>
          <w:rFonts w:ascii="Times New Roman" w:hAnsi="Times New Roman" w:cs="Times New Roman"/>
          <w:b/>
          <w:sz w:val="20"/>
          <w:szCs w:val="20"/>
          <w:lang w:val="en-US"/>
        </w:rPr>
      </w:pPr>
      <w:hyperlink r:id="rId52" w:history="1">
        <w:r w:rsidR="00BE1560" w:rsidRPr="00ED6A6F">
          <w:rPr>
            <w:rStyle w:val="Collegamentoipertestuale"/>
            <w:rFonts w:ascii="Times New Roman" w:hAnsi="Times New Roman" w:cs="Times New Roman"/>
            <w:b/>
            <w:sz w:val="20"/>
            <w:szCs w:val="20"/>
            <w:lang w:val="en-US"/>
          </w:rPr>
          <w:t>www.fundacionartecubano.org</w:t>
        </w:r>
      </w:hyperlink>
    </w:p>
    <w:p w:rsidR="00BE1560" w:rsidRPr="00ED6A6F" w:rsidRDefault="00BE1560" w:rsidP="00C31851">
      <w:pPr>
        <w:spacing w:after="0" w:line="240" w:lineRule="auto"/>
        <w:contextualSpacing/>
        <w:jc w:val="both"/>
        <w:rPr>
          <w:rFonts w:ascii="Times New Roman" w:hAnsi="Times New Roman" w:cs="Times New Roman"/>
          <w:color w:val="333333"/>
          <w:sz w:val="20"/>
          <w:szCs w:val="20"/>
          <w:lang w:val="en-US"/>
        </w:rPr>
      </w:pPr>
    </w:p>
    <w:p w:rsidR="006C6BEE" w:rsidRPr="00ED6A6F" w:rsidRDefault="006C6BEE" w:rsidP="00C31851">
      <w:pPr>
        <w:spacing w:after="0" w:line="240" w:lineRule="auto"/>
        <w:contextualSpacing/>
        <w:jc w:val="both"/>
        <w:rPr>
          <w:rFonts w:ascii="Times New Roman" w:hAnsi="Times New Roman" w:cs="Times New Roman"/>
          <w:b/>
          <w:sz w:val="20"/>
          <w:szCs w:val="20"/>
          <w:u w:val="single"/>
          <w:lang w:val="en-US"/>
        </w:rPr>
      </w:pPr>
    </w:p>
    <w:p w:rsidR="00314C3F" w:rsidRPr="00ED6A6F" w:rsidRDefault="005B5737" w:rsidP="00C31851">
      <w:pPr>
        <w:spacing w:after="0" w:line="240" w:lineRule="auto"/>
        <w:contextualSpacing/>
        <w:jc w:val="both"/>
        <w:rPr>
          <w:rFonts w:ascii="Times New Roman" w:hAnsi="Times New Roman" w:cs="Times New Roman"/>
          <w:b/>
          <w:sz w:val="20"/>
          <w:szCs w:val="20"/>
          <w:u w:val="single"/>
          <w:lang w:val="en-US"/>
        </w:rPr>
      </w:pPr>
      <w:r w:rsidRPr="00ED6A6F">
        <w:rPr>
          <w:rFonts w:ascii="Times New Roman" w:hAnsi="Times New Roman" w:cs="Times New Roman"/>
          <w:b/>
          <w:sz w:val="20"/>
          <w:szCs w:val="20"/>
          <w:u w:val="single"/>
          <w:lang w:val="en-US"/>
        </w:rPr>
        <w:t xml:space="preserve">BROWNSTONE </w:t>
      </w:r>
      <w:r w:rsidR="00BE1560" w:rsidRPr="00ED6A6F">
        <w:rPr>
          <w:rFonts w:ascii="Times New Roman" w:hAnsi="Times New Roman" w:cs="Times New Roman"/>
          <w:b/>
          <w:sz w:val="20"/>
          <w:szCs w:val="20"/>
          <w:u w:val="single"/>
          <w:lang w:val="en-US"/>
        </w:rPr>
        <w:t>F</w:t>
      </w:r>
      <w:r w:rsidRPr="00ED6A6F">
        <w:rPr>
          <w:rFonts w:ascii="Times New Roman" w:hAnsi="Times New Roman" w:cs="Times New Roman"/>
          <w:b/>
          <w:sz w:val="20"/>
          <w:szCs w:val="20"/>
          <w:u w:val="single"/>
          <w:lang w:val="en-US"/>
        </w:rPr>
        <w:t xml:space="preserve">OUNDATION, </w:t>
      </w:r>
      <w:proofErr w:type="spellStart"/>
      <w:r w:rsidRPr="00ED6A6F">
        <w:rPr>
          <w:rFonts w:ascii="Times New Roman" w:hAnsi="Times New Roman" w:cs="Times New Roman"/>
          <w:b/>
          <w:sz w:val="20"/>
          <w:szCs w:val="20"/>
          <w:u w:val="single"/>
          <w:lang w:val="en-US"/>
        </w:rPr>
        <w:t>Francia</w:t>
      </w:r>
      <w:proofErr w:type="spellEnd"/>
    </w:p>
    <w:p w:rsidR="00473F0B" w:rsidRPr="001527EC" w:rsidRDefault="005B5737" w:rsidP="00C31851">
      <w:pPr>
        <w:spacing w:after="0" w:line="240" w:lineRule="auto"/>
        <w:contextualSpacing/>
        <w:jc w:val="both"/>
        <w:rPr>
          <w:rFonts w:ascii="Times New Roman" w:hAnsi="Times New Roman" w:cs="Times New Roman"/>
          <w:sz w:val="20"/>
          <w:szCs w:val="20"/>
        </w:rPr>
      </w:pPr>
      <w:proofErr w:type="spellStart"/>
      <w:r w:rsidRPr="001527EC">
        <w:rPr>
          <w:rFonts w:ascii="Times New Roman" w:hAnsi="Times New Roman" w:cs="Times New Roman"/>
          <w:smallCaps/>
          <w:sz w:val="20"/>
          <w:szCs w:val="20"/>
        </w:rPr>
        <w:t>Brownstone</w:t>
      </w:r>
      <w:proofErr w:type="spellEnd"/>
      <w:r w:rsidRPr="001527EC">
        <w:rPr>
          <w:rFonts w:ascii="Times New Roman" w:hAnsi="Times New Roman" w:cs="Times New Roman"/>
          <w:smallCaps/>
          <w:sz w:val="20"/>
          <w:szCs w:val="20"/>
        </w:rPr>
        <w:t xml:space="preserve"> Foundation</w:t>
      </w:r>
      <w:r w:rsidR="00785615" w:rsidRPr="001527EC">
        <w:rPr>
          <w:rFonts w:ascii="Times New Roman" w:hAnsi="Times New Roman" w:cs="Times New Roman"/>
          <w:smallCaps/>
          <w:sz w:val="20"/>
          <w:szCs w:val="20"/>
        </w:rPr>
        <w:t xml:space="preserve"> </w:t>
      </w:r>
      <w:r w:rsidR="00785615" w:rsidRPr="001527EC">
        <w:rPr>
          <w:rFonts w:ascii="Times New Roman" w:hAnsi="Times New Roman" w:cs="Times New Roman"/>
          <w:sz w:val="20"/>
          <w:szCs w:val="20"/>
        </w:rPr>
        <w:t>è una fondazione francese</w:t>
      </w:r>
      <w:r w:rsidR="001527EC" w:rsidRPr="001527EC">
        <w:rPr>
          <w:rFonts w:ascii="Times New Roman" w:hAnsi="Times New Roman" w:cs="Times New Roman"/>
          <w:sz w:val="20"/>
          <w:szCs w:val="20"/>
        </w:rPr>
        <w:t xml:space="preserve"> nata nel 1999 con sede a Parigi</w:t>
      </w:r>
      <w:r w:rsidR="00785615" w:rsidRPr="001527EC">
        <w:rPr>
          <w:rFonts w:ascii="Times New Roman" w:hAnsi="Times New Roman" w:cs="Times New Roman"/>
          <w:sz w:val="20"/>
          <w:szCs w:val="20"/>
        </w:rPr>
        <w:t xml:space="preserve"> che </w:t>
      </w:r>
      <w:r w:rsidRPr="001527EC">
        <w:rPr>
          <w:rFonts w:ascii="Times New Roman" w:hAnsi="Times New Roman" w:cs="Times New Roman"/>
          <w:sz w:val="20"/>
          <w:szCs w:val="20"/>
        </w:rPr>
        <w:t>supporta progetti artistici in aree del mondo gravate da difficoltà economiche e sociali.</w:t>
      </w:r>
      <w:r w:rsidR="00785615" w:rsidRPr="001527EC">
        <w:rPr>
          <w:rFonts w:ascii="Times New Roman" w:hAnsi="Times New Roman" w:cs="Times New Roman"/>
          <w:sz w:val="20"/>
          <w:szCs w:val="20"/>
        </w:rPr>
        <w:t xml:space="preserve"> Le sue attività si concentrano specialmente in America Lat</w:t>
      </w:r>
      <w:r w:rsidR="00785615" w:rsidRPr="001527EC">
        <w:rPr>
          <w:rFonts w:ascii="Times New Roman" w:hAnsi="Times New Roman" w:cs="Times New Roman"/>
          <w:sz w:val="20"/>
          <w:szCs w:val="20"/>
        </w:rPr>
        <w:t>i</w:t>
      </w:r>
      <w:r w:rsidR="00785615" w:rsidRPr="001527EC">
        <w:rPr>
          <w:rFonts w:ascii="Times New Roman" w:hAnsi="Times New Roman" w:cs="Times New Roman"/>
          <w:sz w:val="20"/>
          <w:szCs w:val="20"/>
        </w:rPr>
        <w:t>na e in particolar modo a Cuba dove collabora per supportare progetti di danza contemporanea, arti plastiche, ecc. La fondazione ha creato per Cuba il Noemi Project</w:t>
      </w:r>
      <w:r w:rsidR="00473F0B" w:rsidRPr="001527EC">
        <w:rPr>
          <w:rFonts w:ascii="Times New Roman" w:hAnsi="Times New Roman" w:cs="Times New Roman"/>
          <w:sz w:val="20"/>
          <w:szCs w:val="20"/>
        </w:rPr>
        <w:t xml:space="preserve"> </w:t>
      </w:r>
      <w:r w:rsidR="00785615" w:rsidRPr="001527EC">
        <w:rPr>
          <w:rFonts w:ascii="Times New Roman" w:hAnsi="Times New Roman" w:cs="Times New Roman"/>
          <w:sz w:val="20"/>
          <w:szCs w:val="20"/>
        </w:rPr>
        <w:t xml:space="preserve">che include a sua volta: </w:t>
      </w:r>
      <w:r w:rsidR="00785615" w:rsidRPr="001527EC">
        <w:rPr>
          <w:rFonts w:ascii="Times New Roman" w:hAnsi="Times New Roman" w:cs="Times New Roman"/>
          <w:i/>
          <w:sz w:val="20"/>
          <w:szCs w:val="20"/>
        </w:rPr>
        <w:t xml:space="preserve">The Noemi Room </w:t>
      </w:r>
      <w:r w:rsidR="00785615" w:rsidRPr="001527EC">
        <w:rPr>
          <w:rFonts w:ascii="Times New Roman" w:hAnsi="Times New Roman" w:cs="Times New Roman"/>
          <w:sz w:val="20"/>
          <w:szCs w:val="20"/>
        </w:rPr>
        <w:t xml:space="preserve">e </w:t>
      </w:r>
      <w:r w:rsidR="00473F0B" w:rsidRPr="001527EC">
        <w:rPr>
          <w:rFonts w:ascii="Times New Roman" w:hAnsi="Times New Roman" w:cs="Times New Roman"/>
          <w:i/>
          <w:sz w:val="20"/>
          <w:szCs w:val="20"/>
        </w:rPr>
        <w:t xml:space="preserve">The Noemi </w:t>
      </w:r>
      <w:proofErr w:type="spellStart"/>
      <w:r w:rsidR="00473F0B" w:rsidRPr="001527EC">
        <w:rPr>
          <w:rFonts w:ascii="Times New Roman" w:hAnsi="Times New Roman" w:cs="Times New Roman"/>
          <w:i/>
          <w:sz w:val="20"/>
          <w:szCs w:val="20"/>
        </w:rPr>
        <w:t>Prize</w:t>
      </w:r>
      <w:proofErr w:type="spellEnd"/>
      <w:r w:rsidR="00473F0B" w:rsidRPr="001527EC">
        <w:rPr>
          <w:rFonts w:ascii="Times New Roman" w:hAnsi="Times New Roman" w:cs="Times New Roman"/>
          <w:i/>
          <w:sz w:val="20"/>
          <w:szCs w:val="20"/>
        </w:rPr>
        <w:t>.</w:t>
      </w:r>
      <w:r w:rsidR="00473F0B" w:rsidRPr="001527EC">
        <w:rPr>
          <w:rFonts w:ascii="Times New Roman" w:hAnsi="Times New Roman" w:cs="Times New Roman"/>
          <w:sz w:val="20"/>
          <w:szCs w:val="20"/>
        </w:rPr>
        <w:t xml:space="preserve"> Il premio, nato nel 2002, era riservato ad artisti cubani di differenti discipline (ballerini, coreografi, scrittori, musicisti, artisti…) e dal 2008 si è esteso anche ad altri paesi dell’America Latina. I vincitori venivano invitati per tre mesi a Parigi per una residenza d’arte.</w:t>
      </w:r>
    </w:p>
    <w:p w:rsidR="005B5737" w:rsidRPr="001527EC" w:rsidRDefault="00785615" w:rsidP="00C31851">
      <w:pPr>
        <w:spacing w:after="0" w:line="240" w:lineRule="auto"/>
        <w:contextualSpacing/>
        <w:jc w:val="both"/>
        <w:rPr>
          <w:rFonts w:ascii="Times New Roman" w:hAnsi="Times New Roman" w:cs="Times New Roman"/>
          <w:sz w:val="20"/>
          <w:szCs w:val="20"/>
        </w:rPr>
      </w:pPr>
      <w:r w:rsidRPr="001527EC">
        <w:rPr>
          <w:rFonts w:ascii="Times New Roman" w:hAnsi="Times New Roman" w:cs="Times New Roman"/>
          <w:sz w:val="20"/>
          <w:szCs w:val="20"/>
        </w:rPr>
        <w:t>Quest’anno</w:t>
      </w:r>
      <w:r w:rsidR="00473F0B" w:rsidRPr="001527EC">
        <w:rPr>
          <w:rFonts w:ascii="Times New Roman" w:hAnsi="Times New Roman" w:cs="Times New Roman"/>
          <w:sz w:val="20"/>
          <w:szCs w:val="20"/>
        </w:rPr>
        <w:t xml:space="preserve"> la fondazione</w:t>
      </w:r>
      <w:r w:rsidRPr="001527EC">
        <w:rPr>
          <w:rFonts w:ascii="Times New Roman" w:hAnsi="Times New Roman" w:cs="Times New Roman"/>
          <w:sz w:val="20"/>
          <w:szCs w:val="20"/>
        </w:rPr>
        <w:t xml:space="preserve"> è</w:t>
      </w:r>
      <w:r w:rsidR="00473F0B" w:rsidRPr="001527EC">
        <w:rPr>
          <w:rFonts w:ascii="Times New Roman" w:hAnsi="Times New Roman" w:cs="Times New Roman"/>
          <w:sz w:val="20"/>
          <w:szCs w:val="20"/>
        </w:rPr>
        <w:t xml:space="preserve"> inoltre partner </w:t>
      </w:r>
      <w:r w:rsidRPr="001527EC">
        <w:rPr>
          <w:rFonts w:ascii="Times New Roman" w:hAnsi="Times New Roman" w:cs="Times New Roman"/>
          <w:sz w:val="20"/>
          <w:szCs w:val="20"/>
        </w:rPr>
        <w:t>della Biennal</w:t>
      </w:r>
      <w:r w:rsidR="00473F0B" w:rsidRPr="001527EC">
        <w:rPr>
          <w:rFonts w:ascii="Times New Roman" w:hAnsi="Times New Roman" w:cs="Times New Roman"/>
          <w:sz w:val="20"/>
          <w:szCs w:val="20"/>
        </w:rPr>
        <w:t>e</w:t>
      </w:r>
      <w:r w:rsidRPr="001527EC">
        <w:rPr>
          <w:rFonts w:ascii="Times New Roman" w:hAnsi="Times New Roman" w:cs="Times New Roman"/>
          <w:sz w:val="20"/>
          <w:szCs w:val="20"/>
        </w:rPr>
        <w:t xml:space="preserve"> de</w:t>
      </w:r>
      <w:r w:rsidR="00473F0B" w:rsidRPr="001527EC">
        <w:rPr>
          <w:rFonts w:ascii="Times New Roman" w:hAnsi="Times New Roman" w:cs="Times New Roman"/>
          <w:sz w:val="20"/>
          <w:szCs w:val="20"/>
        </w:rPr>
        <w:t xml:space="preserve"> la</w:t>
      </w:r>
      <w:r w:rsidRPr="001527EC">
        <w:rPr>
          <w:rFonts w:ascii="Times New Roman" w:hAnsi="Times New Roman" w:cs="Times New Roman"/>
          <w:sz w:val="20"/>
          <w:szCs w:val="20"/>
        </w:rPr>
        <w:t xml:space="preserve"> Havana 2012. </w:t>
      </w:r>
    </w:p>
    <w:p w:rsidR="00473F0B" w:rsidRPr="008E5D7E" w:rsidRDefault="00E0787A" w:rsidP="00C31851">
      <w:pPr>
        <w:spacing w:after="0" w:line="240" w:lineRule="auto"/>
        <w:contextualSpacing/>
        <w:jc w:val="both"/>
        <w:rPr>
          <w:rFonts w:ascii="Times New Roman" w:hAnsi="Times New Roman" w:cs="Times New Roman"/>
          <w:b/>
          <w:sz w:val="20"/>
          <w:szCs w:val="20"/>
          <w:lang w:val="es-CL"/>
        </w:rPr>
      </w:pPr>
      <w:hyperlink r:id="rId53" w:history="1">
        <w:r w:rsidR="006B1EE1" w:rsidRPr="008E5D7E">
          <w:rPr>
            <w:rStyle w:val="Collegamentoipertestuale"/>
            <w:rFonts w:ascii="Times New Roman" w:hAnsi="Times New Roman" w:cs="Times New Roman"/>
            <w:b/>
            <w:sz w:val="20"/>
            <w:szCs w:val="20"/>
            <w:lang w:val="es-CL"/>
          </w:rPr>
          <w:t>www.brownstonefoundation.org</w:t>
        </w:r>
      </w:hyperlink>
    </w:p>
    <w:p w:rsidR="006B1EE1" w:rsidRPr="008E5D7E" w:rsidRDefault="006B1EE1" w:rsidP="00C31851">
      <w:pPr>
        <w:spacing w:after="0" w:line="240" w:lineRule="auto"/>
        <w:contextualSpacing/>
        <w:jc w:val="both"/>
        <w:rPr>
          <w:rFonts w:ascii="Times New Roman" w:hAnsi="Times New Roman" w:cs="Times New Roman"/>
          <w:sz w:val="20"/>
          <w:szCs w:val="20"/>
          <w:lang w:val="es-CL"/>
        </w:rPr>
      </w:pPr>
    </w:p>
    <w:p w:rsidR="00756804" w:rsidRDefault="00756804" w:rsidP="00C31851">
      <w:pPr>
        <w:spacing w:after="0" w:line="240" w:lineRule="auto"/>
        <w:contextualSpacing/>
        <w:jc w:val="both"/>
        <w:rPr>
          <w:rFonts w:ascii="Times New Roman" w:hAnsi="Times New Roman" w:cs="Times New Roman"/>
          <w:b/>
          <w:sz w:val="20"/>
          <w:szCs w:val="20"/>
          <w:u w:val="single"/>
          <w:lang w:val="es-CL"/>
        </w:rPr>
      </w:pPr>
    </w:p>
    <w:p w:rsidR="00122E7E" w:rsidRPr="00BE22AE" w:rsidRDefault="008E5D7E" w:rsidP="00C31851">
      <w:pPr>
        <w:spacing w:after="0" w:line="240" w:lineRule="auto"/>
        <w:contextualSpacing/>
        <w:jc w:val="both"/>
        <w:rPr>
          <w:rFonts w:ascii="Times New Roman" w:hAnsi="Times New Roman" w:cs="Times New Roman"/>
          <w:b/>
          <w:sz w:val="20"/>
          <w:szCs w:val="20"/>
          <w:u w:val="single"/>
          <w:lang w:val="es-CL"/>
        </w:rPr>
      </w:pPr>
      <w:r w:rsidRPr="00BE22AE">
        <w:rPr>
          <w:rFonts w:ascii="Times New Roman" w:hAnsi="Times New Roman" w:cs="Times New Roman"/>
          <w:b/>
          <w:sz w:val="20"/>
          <w:szCs w:val="20"/>
          <w:u w:val="single"/>
          <w:lang w:val="es-CL"/>
        </w:rPr>
        <w:t>FUNDACIÓN CAGUAYO, Cuba</w:t>
      </w:r>
    </w:p>
    <w:p w:rsidR="002F1902" w:rsidRDefault="002F1902" w:rsidP="00C31851">
      <w:pPr>
        <w:spacing w:after="0" w:line="240" w:lineRule="auto"/>
        <w:contextualSpacing/>
        <w:jc w:val="both"/>
        <w:rPr>
          <w:rFonts w:ascii="Times New Roman" w:hAnsi="Times New Roman" w:cs="Times New Roman"/>
          <w:sz w:val="20"/>
          <w:szCs w:val="20"/>
        </w:rPr>
      </w:pPr>
      <w:proofErr w:type="spellStart"/>
      <w:r w:rsidRPr="00C95676">
        <w:rPr>
          <w:rFonts w:ascii="Times New Roman" w:hAnsi="Times New Roman" w:cs="Times New Roman"/>
          <w:smallCaps/>
          <w:sz w:val="20"/>
          <w:szCs w:val="20"/>
        </w:rPr>
        <w:t>fundación</w:t>
      </w:r>
      <w:proofErr w:type="spellEnd"/>
      <w:r>
        <w:rPr>
          <w:rFonts w:ascii="Times New Roman" w:hAnsi="Times New Roman" w:cs="Times New Roman"/>
          <w:smallCaps/>
          <w:sz w:val="20"/>
          <w:szCs w:val="20"/>
        </w:rPr>
        <w:t xml:space="preserve"> </w:t>
      </w:r>
      <w:proofErr w:type="spellStart"/>
      <w:r>
        <w:rPr>
          <w:rFonts w:ascii="Times New Roman" w:hAnsi="Times New Roman" w:cs="Times New Roman"/>
          <w:smallCaps/>
          <w:sz w:val="20"/>
          <w:szCs w:val="20"/>
        </w:rPr>
        <w:t>caguayo</w:t>
      </w:r>
      <w:proofErr w:type="spellEnd"/>
      <w:r>
        <w:rPr>
          <w:rFonts w:ascii="Times New Roman" w:hAnsi="Times New Roman" w:cs="Times New Roman"/>
          <w:smallCaps/>
          <w:sz w:val="20"/>
          <w:szCs w:val="20"/>
        </w:rPr>
        <w:t xml:space="preserve"> </w:t>
      </w:r>
      <w:r>
        <w:rPr>
          <w:rFonts w:ascii="Times New Roman" w:hAnsi="Times New Roman" w:cs="Times New Roman"/>
          <w:sz w:val="20"/>
          <w:szCs w:val="20"/>
        </w:rPr>
        <w:t>è un’istituzione culturale senza fini di lucro, pubblica e non govern</w:t>
      </w:r>
      <w:r w:rsidR="00756804">
        <w:rPr>
          <w:rFonts w:ascii="Times New Roman" w:hAnsi="Times New Roman" w:cs="Times New Roman"/>
          <w:sz w:val="20"/>
          <w:szCs w:val="20"/>
        </w:rPr>
        <w:t>ativa</w:t>
      </w:r>
      <w:r>
        <w:rPr>
          <w:rFonts w:ascii="Times New Roman" w:hAnsi="Times New Roman" w:cs="Times New Roman"/>
          <w:sz w:val="20"/>
          <w:szCs w:val="20"/>
        </w:rPr>
        <w:t xml:space="preserve"> costituita nel 1995</w:t>
      </w:r>
      <w:r w:rsidR="0050382E">
        <w:rPr>
          <w:rFonts w:ascii="Times New Roman" w:hAnsi="Times New Roman" w:cs="Times New Roman"/>
          <w:sz w:val="20"/>
          <w:szCs w:val="20"/>
        </w:rPr>
        <w:t xml:space="preserve"> sotto la direzione dell’artista plastico Alberto </w:t>
      </w:r>
      <w:proofErr w:type="spellStart"/>
      <w:r w:rsidR="0050382E">
        <w:rPr>
          <w:rFonts w:ascii="Times New Roman" w:hAnsi="Times New Roman" w:cs="Times New Roman"/>
          <w:sz w:val="20"/>
          <w:szCs w:val="20"/>
        </w:rPr>
        <w:t>Lescay</w:t>
      </w:r>
      <w:proofErr w:type="spellEnd"/>
      <w:r w:rsidR="0050382E">
        <w:rPr>
          <w:rFonts w:ascii="Times New Roman" w:hAnsi="Times New Roman" w:cs="Times New Roman"/>
          <w:sz w:val="20"/>
          <w:szCs w:val="20"/>
        </w:rPr>
        <w:t xml:space="preserve"> </w:t>
      </w:r>
      <w:proofErr w:type="spellStart"/>
      <w:r w:rsidR="0050382E">
        <w:rPr>
          <w:rFonts w:ascii="Times New Roman" w:hAnsi="Times New Roman" w:cs="Times New Roman"/>
          <w:sz w:val="20"/>
          <w:szCs w:val="20"/>
        </w:rPr>
        <w:t>Merencio</w:t>
      </w:r>
      <w:proofErr w:type="spellEnd"/>
      <w:r w:rsidR="0050382E">
        <w:rPr>
          <w:rFonts w:ascii="Times New Roman" w:hAnsi="Times New Roman" w:cs="Times New Roman"/>
          <w:sz w:val="20"/>
          <w:szCs w:val="20"/>
        </w:rPr>
        <w:t xml:space="preserve">. Il suo organo di relazione è il Ministero della Cultura della Repubblica di Cuba e la fondazione fa parte della Confederazione Iberoamericana delle Fondazioni con sede a Madrid, Spagna. </w:t>
      </w:r>
    </w:p>
    <w:p w:rsidR="0050382E" w:rsidRPr="002F1902" w:rsidRDefault="0050382E" w:rsidP="00C31851">
      <w:pPr>
        <w:spacing w:after="0" w:line="240" w:lineRule="auto"/>
        <w:contextualSpacing/>
        <w:jc w:val="both"/>
        <w:rPr>
          <w:rFonts w:ascii="Times New Roman" w:hAnsi="Times New Roman" w:cs="Times New Roman"/>
          <w:b/>
          <w:sz w:val="20"/>
          <w:szCs w:val="20"/>
          <w:u w:val="single"/>
        </w:rPr>
      </w:pPr>
      <w:r>
        <w:rPr>
          <w:rFonts w:ascii="Times New Roman" w:hAnsi="Times New Roman" w:cs="Times New Roman"/>
          <w:sz w:val="20"/>
          <w:szCs w:val="20"/>
        </w:rPr>
        <w:t>I suoi principali obiettivi sono: lo sviluppo e la promozione delle arti monumentali e applicate cubane, in particolare scultura, murales, ceramica, tecniche quindi proprie della tradizione che vengono però continuamente sperimentate da</w:t>
      </w:r>
      <w:r>
        <w:rPr>
          <w:rFonts w:ascii="Times New Roman" w:hAnsi="Times New Roman" w:cs="Times New Roman"/>
          <w:sz w:val="20"/>
          <w:szCs w:val="20"/>
        </w:rPr>
        <w:t>l</w:t>
      </w:r>
      <w:r>
        <w:rPr>
          <w:rFonts w:ascii="Times New Roman" w:hAnsi="Times New Roman" w:cs="Times New Roman"/>
          <w:sz w:val="20"/>
          <w:szCs w:val="20"/>
        </w:rPr>
        <w:t>le nuove generazioni; la realizzazione di progetti di carattere monumentale e ambientale; lo sviluppo di programmi di professionalizzazione e tecnicizzazione; la configurazione di un database sullo sviluppo delle arti plastiche a Cuba e nel mondo.</w:t>
      </w:r>
    </w:p>
    <w:p w:rsidR="008E5D7E" w:rsidRDefault="00E0787A" w:rsidP="00C31851">
      <w:pPr>
        <w:spacing w:after="0" w:line="240" w:lineRule="auto"/>
        <w:contextualSpacing/>
        <w:jc w:val="both"/>
        <w:rPr>
          <w:rFonts w:ascii="Times New Roman" w:hAnsi="Times New Roman" w:cs="Times New Roman"/>
          <w:b/>
          <w:sz w:val="20"/>
          <w:szCs w:val="20"/>
          <w:u w:val="single"/>
          <w:lang w:val="es-CL"/>
        </w:rPr>
      </w:pPr>
      <w:hyperlink r:id="rId54" w:history="1">
        <w:r w:rsidR="008E5D7E" w:rsidRPr="00BE4F77">
          <w:rPr>
            <w:rStyle w:val="Collegamentoipertestuale"/>
            <w:rFonts w:ascii="Times New Roman" w:hAnsi="Times New Roman" w:cs="Times New Roman"/>
            <w:b/>
            <w:sz w:val="20"/>
            <w:szCs w:val="20"/>
            <w:lang w:val="es-CL"/>
          </w:rPr>
          <w:t>www.caguayo.co.cu</w:t>
        </w:r>
      </w:hyperlink>
    </w:p>
    <w:p w:rsidR="00D80114" w:rsidRDefault="00D80114" w:rsidP="00C31851">
      <w:pPr>
        <w:spacing w:after="0" w:line="240" w:lineRule="auto"/>
        <w:contextualSpacing/>
        <w:jc w:val="both"/>
        <w:rPr>
          <w:rFonts w:ascii="Times New Roman" w:hAnsi="Times New Roman" w:cs="Times New Roman"/>
          <w:b/>
          <w:sz w:val="20"/>
          <w:szCs w:val="20"/>
          <w:u w:val="single"/>
          <w:lang w:val="es-CL"/>
        </w:rPr>
      </w:pPr>
      <w:r w:rsidRPr="008E5D7E">
        <w:rPr>
          <w:rFonts w:ascii="Times New Roman" w:hAnsi="Times New Roman" w:cs="Times New Roman"/>
          <w:b/>
          <w:sz w:val="20"/>
          <w:szCs w:val="20"/>
          <w:u w:val="single"/>
          <w:lang w:val="es-CL"/>
        </w:rPr>
        <w:t>FUNDACI</w:t>
      </w:r>
      <w:r>
        <w:rPr>
          <w:rFonts w:ascii="Times New Roman" w:hAnsi="Times New Roman" w:cs="Times New Roman"/>
          <w:b/>
          <w:sz w:val="20"/>
          <w:szCs w:val="20"/>
          <w:u w:val="single"/>
          <w:lang w:val="es-CL"/>
        </w:rPr>
        <w:t>ÓN DEL NUEVO CINE LATINOAMERICANO, Cuba</w:t>
      </w:r>
    </w:p>
    <w:p w:rsidR="00D80114" w:rsidRDefault="00C95676" w:rsidP="00C31851">
      <w:pPr>
        <w:spacing w:after="0" w:line="240" w:lineRule="auto"/>
        <w:contextualSpacing/>
        <w:jc w:val="both"/>
        <w:rPr>
          <w:rFonts w:ascii="Times New Roman" w:hAnsi="Times New Roman" w:cs="Times New Roman"/>
          <w:sz w:val="20"/>
          <w:szCs w:val="20"/>
        </w:rPr>
      </w:pPr>
      <w:proofErr w:type="spellStart"/>
      <w:r w:rsidRPr="00C95676">
        <w:rPr>
          <w:rFonts w:ascii="Times New Roman" w:hAnsi="Times New Roman" w:cs="Times New Roman"/>
          <w:smallCaps/>
          <w:sz w:val="20"/>
          <w:szCs w:val="20"/>
        </w:rPr>
        <w:t>fundación</w:t>
      </w:r>
      <w:proofErr w:type="spellEnd"/>
      <w:r w:rsidRPr="00C95676">
        <w:rPr>
          <w:rFonts w:ascii="Times New Roman" w:hAnsi="Times New Roman" w:cs="Times New Roman"/>
          <w:smallCaps/>
          <w:sz w:val="20"/>
          <w:szCs w:val="20"/>
        </w:rPr>
        <w:t xml:space="preserve"> del </w:t>
      </w:r>
      <w:proofErr w:type="spellStart"/>
      <w:r w:rsidRPr="00C95676">
        <w:rPr>
          <w:rFonts w:ascii="Times New Roman" w:hAnsi="Times New Roman" w:cs="Times New Roman"/>
          <w:smallCaps/>
          <w:sz w:val="20"/>
          <w:szCs w:val="20"/>
        </w:rPr>
        <w:t>nuevo</w:t>
      </w:r>
      <w:proofErr w:type="spellEnd"/>
      <w:r w:rsidRPr="00C95676">
        <w:rPr>
          <w:rFonts w:ascii="Times New Roman" w:hAnsi="Times New Roman" w:cs="Times New Roman"/>
          <w:smallCaps/>
          <w:sz w:val="20"/>
          <w:szCs w:val="20"/>
        </w:rPr>
        <w:t xml:space="preserve"> cine latinoamericano </w:t>
      </w:r>
      <w:r>
        <w:rPr>
          <w:rFonts w:ascii="Times New Roman" w:hAnsi="Times New Roman" w:cs="Times New Roman"/>
          <w:sz w:val="20"/>
          <w:szCs w:val="20"/>
        </w:rPr>
        <w:t xml:space="preserve">fu creata nel 1985 da parte del </w:t>
      </w:r>
      <w:proofErr w:type="spellStart"/>
      <w:r>
        <w:rPr>
          <w:rFonts w:ascii="Times New Roman" w:hAnsi="Times New Roman" w:cs="Times New Roman"/>
          <w:sz w:val="20"/>
          <w:szCs w:val="20"/>
        </w:rPr>
        <w:t>Comité</w:t>
      </w:r>
      <w:proofErr w:type="spellEnd"/>
      <w:r>
        <w:rPr>
          <w:rFonts w:ascii="Times New Roman" w:hAnsi="Times New Roman" w:cs="Times New Roman"/>
          <w:sz w:val="20"/>
          <w:szCs w:val="20"/>
        </w:rPr>
        <w:t xml:space="preserve"> di Cineasti dell’America Latina con la presidenza dello scrittore Premio Nobel colombiano Gabriel García Márquez. </w:t>
      </w:r>
      <w:r w:rsidR="000C2FCC">
        <w:rPr>
          <w:rFonts w:ascii="Times New Roman" w:hAnsi="Times New Roman" w:cs="Times New Roman"/>
          <w:sz w:val="20"/>
          <w:szCs w:val="20"/>
        </w:rPr>
        <w:t>Nel corso della sua attività la fo</w:t>
      </w:r>
      <w:r w:rsidR="000C2FCC">
        <w:rPr>
          <w:rFonts w:ascii="Times New Roman" w:hAnsi="Times New Roman" w:cs="Times New Roman"/>
          <w:sz w:val="20"/>
          <w:szCs w:val="20"/>
        </w:rPr>
        <w:t>n</w:t>
      </w:r>
      <w:r w:rsidR="000C2FCC">
        <w:rPr>
          <w:rFonts w:ascii="Times New Roman" w:hAnsi="Times New Roman" w:cs="Times New Roman"/>
          <w:sz w:val="20"/>
          <w:szCs w:val="20"/>
        </w:rPr>
        <w:t>dazione ha raggiunto importanti risultati per quanto riguarda la formazione, la produzione, la distribuzione del cinema latinoamericano.</w:t>
      </w:r>
    </w:p>
    <w:p w:rsidR="000C2FCC" w:rsidRDefault="000C2FCC" w:rsidP="00C31851">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Nell’ambito di questa mappatura vale la pena citare questa longeva istituzione per il grande contributo che ha apportato al rafforzamento dell’identità culturale latinoamericana e dei Caraibi.</w:t>
      </w:r>
    </w:p>
    <w:p w:rsidR="00D80114" w:rsidRDefault="00E0787A" w:rsidP="00C31851">
      <w:pPr>
        <w:spacing w:after="0" w:line="240" w:lineRule="auto"/>
        <w:contextualSpacing/>
        <w:jc w:val="both"/>
        <w:rPr>
          <w:rFonts w:ascii="Times New Roman" w:hAnsi="Times New Roman" w:cs="Times New Roman"/>
          <w:b/>
          <w:sz w:val="20"/>
          <w:szCs w:val="20"/>
          <w:u w:val="single"/>
          <w:lang w:val="es-CL"/>
        </w:rPr>
      </w:pPr>
      <w:hyperlink r:id="rId55" w:history="1">
        <w:r w:rsidR="00D80114" w:rsidRPr="00BE4F77">
          <w:rPr>
            <w:rStyle w:val="Collegamentoipertestuale"/>
            <w:rFonts w:ascii="Times New Roman" w:hAnsi="Times New Roman" w:cs="Times New Roman"/>
            <w:b/>
            <w:sz w:val="20"/>
            <w:szCs w:val="20"/>
            <w:lang w:val="es-CL"/>
          </w:rPr>
          <w:t>www.cinelatinoamericano.org</w:t>
        </w:r>
      </w:hyperlink>
    </w:p>
    <w:p w:rsidR="00D80114" w:rsidRDefault="00D80114" w:rsidP="00C31851">
      <w:pPr>
        <w:spacing w:after="0" w:line="240" w:lineRule="auto"/>
        <w:contextualSpacing/>
        <w:jc w:val="both"/>
        <w:rPr>
          <w:rFonts w:ascii="Times New Roman" w:hAnsi="Times New Roman" w:cs="Times New Roman"/>
          <w:b/>
          <w:sz w:val="20"/>
          <w:szCs w:val="20"/>
          <w:u w:val="single"/>
          <w:lang w:val="es-CL"/>
        </w:rPr>
      </w:pPr>
    </w:p>
    <w:p w:rsidR="008E5D7E" w:rsidRPr="008E5D7E" w:rsidRDefault="008E5D7E" w:rsidP="00C31851">
      <w:pPr>
        <w:spacing w:after="0" w:line="240" w:lineRule="auto"/>
        <w:contextualSpacing/>
        <w:jc w:val="both"/>
        <w:rPr>
          <w:rFonts w:ascii="Times New Roman" w:hAnsi="Times New Roman" w:cs="Times New Roman"/>
          <w:sz w:val="20"/>
          <w:szCs w:val="20"/>
          <w:lang w:val="es-CL"/>
        </w:rPr>
      </w:pPr>
    </w:p>
    <w:p w:rsidR="00756804" w:rsidRDefault="00756804" w:rsidP="002F1902">
      <w:pPr>
        <w:tabs>
          <w:tab w:val="left" w:pos="4320"/>
        </w:tabs>
        <w:spacing w:after="0" w:line="240" w:lineRule="auto"/>
        <w:contextualSpacing/>
        <w:jc w:val="both"/>
        <w:rPr>
          <w:rFonts w:ascii="Times New Roman" w:hAnsi="Times New Roman" w:cs="Times New Roman"/>
          <w:b/>
          <w:color w:val="FF0000"/>
          <w:sz w:val="28"/>
          <w:szCs w:val="28"/>
          <w:lang w:val="es-CL"/>
        </w:rPr>
      </w:pPr>
    </w:p>
    <w:p w:rsidR="00DB3EBE" w:rsidRPr="00BE22AE" w:rsidRDefault="00893146" w:rsidP="002F1902">
      <w:pPr>
        <w:tabs>
          <w:tab w:val="left" w:pos="4320"/>
        </w:tabs>
        <w:spacing w:after="0" w:line="240" w:lineRule="auto"/>
        <w:contextualSpacing/>
        <w:jc w:val="both"/>
        <w:rPr>
          <w:rFonts w:ascii="Times New Roman" w:hAnsi="Times New Roman" w:cs="Times New Roman"/>
          <w:b/>
          <w:sz w:val="28"/>
          <w:szCs w:val="28"/>
          <w:lang w:val="es-CL"/>
        </w:rPr>
      </w:pPr>
      <w:r w:rsidRPr="00BE22AE">
        <w:rPr>
          <w:rFonts w:ascii="Times New Roman" w:hAnsi="Times New Roman" w:cs="Times New Roman"/>
          <w:b/>
          <w:sz w:val="28"/>
          <w:szCs w:val="28"/>
          <w:lang w:val="es-CL"/>
        </w:rPr>
        <w:lastRenderedPageBreak/>
        <w:t xml:space="preserve">ECUADOR </w:t>
      </w:r>
    </w:p>
    <w:p w:rsidR="00DB3EBE" w:rsidRDefault="00DB3EBE" w:rsidP="002F1902">
      <w:pPr>
        <w:tabs>
          <w:tab w:val="left" w:pos="4320"/>
        </w:tabs>
        <w:spacing w:after="0" w:line="240" w:lineRule="auto"/>
        <w:contextualSpacing/>
        <w:jc w:val="both"/>
        <w:rPr>
          <w:rFonts w:ascii="Times New Roman" w:hAnsi="Times New Roman" w:cs="Times New Roman"/>
          <w:b/>
          <w:color w:val="FF0000"/>
          <w:sz w:val="28"/>
          <w:szCs w:val="28"/>
          <w:lang w:val="es-CL"/>
        </w:rPr>
      </w:pPr>
    </w:p>
    <w:p w:rsidR="00DB3EBE" w:rsidRDefault="00DB3EBE" w:rsidP="002F1902">
      <w:pPr>
        <w:tabs>
          <w:tab w:val="left" w:pos="4320"/>
        </w:tabs>
        <w:spacing w:after="0" w:line="240" w:lineRule="auto"/>
        <w:contextualSpacing/>
        <w:jc w:val="both"/>
        <w:rPr>
          <w:rFonts w:ascii="Times New Roman" w:hAnsi="Times New Roman" w:cs="Times New Roman"/>
          <w:b/>
          <w:sz w:val="20"/>
          <w:szCs w:val="20"/>
          <w:u w:val="single"/>
          <w:lang w:val="es-CL"/>
        </w:rPr>
      </w:pPr>
      <w:r w:rsidRPr="0056104D">
        <w:rPr>
          <w:rFonts w:ascii="Times New Roman" w:hAnsi="Times New Roman" w:cs="Times New Roman"/>
          <w:b/>
          <w:sz w:val="20"/>
          <w:szCs w:val="20"/>
          <w:u w:val="single"/>
          <w:lang w:val="es-CL"/>
        </w:rPr>
        <w:t>FUNDACIÓN</w:t>
      </w:r>
      <w:r>
        <w:rPr>
          <w:rFonts w:ascii="Times New Roman" w:hAnsi="Times New Roman" w:cs="Times New Roman"/>
          <w:b/>
          <w:sz w:val="20"/>
          <w:szCs w:val="20"/>
          <w:u w:val="single"/>
          <w:lang w:val="es-CL"/>
        </w:rPr>
        <w:t xml:space="preserve"> TIANA, Ecuador</w:t>
      </w:r>
    </w:p>
    <w:p w:rsidR="00701919" w:rsidRDefault="00DB3EBE" w:rsidP="002F1902">
      <w:pPr>
        <w:tabs>
          <w:tab w:val="left" w:pos="4320"/>
        </w:tabs>
        <w:spacing w:after="0" w:line="240" w:lineRule="auto"/>
        <w:contextualSpacing/>
        <w:jc w:val="both"/>
        <w:rPr>
          <w:rFonts w:ascii="Times New Roman" w:hAnsi="Times New Roman" w:cs="Times New Roman"/>
          <w:sz w:val="20"/>
          <w:szCs w:val="20"/>
        </w:rPr>
      </w:pPr>
      <w:proofErr w:type="spellStart"/>
      <w:r w:rsidRPr="00DB3EBE">
        <w:rPr>
          <w:rFonts w:ascii="Times New Roman" w:hAnsi="Times New Roman" w:cs="Times New Roman"/>
          <w:smallCaps/>
          <w:sz w:val="20"/>
          <w:szCs w:val="20"/>
        </w:rPr>
        <w:t>fundación</w:t>
      </w:r>
      <w:proofErr w:type="spellEnd"/>
      <w:r w:rsidRPr="00DB3EBE">
        <w:rPr>
          <w:rFonts w:ascii="Times New Roman" w:hAnsi="Times New Roman" w:cs="Times New Roman"/>
          <w:smallCaps/>
          <w:sz w:val="20"/>
          <w:szCs w:val="20"/>
        </w:rPr>
        <w:t xml:space="preserve"> </w:t>
      </w:r>
      <w:proofErr w:type="spellStart"/>
      <w:r w:rsidRPr="00DB3EBE">
        <w:rPr>
          <w:rFonts w:ascii="Times New Roman" w:hAnsi="Times New Roman" w:cs="Times New Roman"/>
          <w:smallCaps/>
          <w:sz w:val="20"/>
          <w:szCs w:val="20"/>
        </w:rPr>
        <w:t>tiana</w:t>
      </w:r>
      <w:proofErr w:type="spellEnd"/>
      <w:r w:rsidRPr="00DB3EBE">
        <w:rPr>
          <w:rFonts w:ascii="Times New Roman" w:hAnsi="Times New Roman" w:cs="Times New Roman"/>
          <w:smallCaps/>
          <w:sz w:val="20"/>
          <w:szCs w:val="20"/>
        </w:rPr>
        <w:t xml:space="preserve"> </w:t>
      </w:r>
      <w:r>
        <w:rPr>
          <w:rFonts w:ascii="Times New Roman" w:hAnsi="Times New Roman" w:cs="Times New Roman"/>
          <w:sz w:val="20"/>
          <w:szCs w:val="20"/>
        </w:rPr>
        <w:t xml:space="preserve">è un’istituzione di diritto privato che lavora per il rafforzamento e lo sviluppo dell’arte e della cultura in Ecuador. </w:t>
      </w:r>
      <w:r w:rsidR="00701919">
        <w:rPr>
          <w:rFonts w:ascii="Times New Roman" w:hAnsi="Times New Roman" w:cs="Times New Roman"/>
          <w:sz w:val="20"/>
          <w:szCs w:val="20"/>
        </w:rPr>
        <w:t xml:space="preserve">Il suo fondatore, Oscar S. </w:t>
      </w:r>
      <w:proofErr w:type="spellStart"/>
      <w:r w:rsidR="00701919">
        <w:rPr>
          <w:rFonts w:ascii="Times New Roman" w:hAnsi="Times New Roman" w:cs="Times New Roman"/>
          <w:sz w:val="20"/>
          <w:szCs w:val="20"/>
        </w:rPr>
        <w:t>Betancourt</w:t>
      </w:r>
      <w:proofErr w:type="spellEnd"/>
      <w:r w:rsidR="00701919">
        <w:rPr>
          <w:rFonts w:ascii="Times New Roman" w:hAnsi="Times New Roman" w:cs="Times New Roman"/>
          <w:sz w:val="20"/>
          <w:szCs w:val="20"/>
        </w:rPr>
        <w:t>, dopo avere studiato musica a Quito, in Francia e in Germania decide nel 2005 di fondare questa istituzione e la pensa come uno spazio interculturale.</w:t>
      </w:r>
    </w:p>
    <w:p w:rsidR="00DB3EBE" w:rsidRPr="00DB3EBE" w:rsidRDefault="00701919" w:rsidP="002F1902">
      <w:pPr>
        <w:tabs>
          <w:tab w:val="left" w:pos="4320"/>
        </w:tabs>
        <w:spacing w:after="0" w:line="240" w:lineRule="auto"/>
        <w:contextualSpacing/>
        <w:jc w:val="both"/>
        <w:rPr>
          <w:rFonts w:ascii="Times New Roman" w:hAnsi="Times New Roman" w:cs="Times New Roman"/>
          <w:b/>
          <w:sz w:val="20"/>
          <w:szCs w:val="20"/>
        </w:rPr>
      </w:pPr>
      <w:r>
        <w:rPr>
          <w:rFonts w:ascii="Times New Roman" w:hAnsi="Times New Roman" w:cs="Times New Roman"/>
          <w:sz w:val="20"/>
          <w:szCs w:val="20"/>
        </w:rPr>
        <w:t xml:space="preserve">Per portare avanti la sua missione organizza mostre, seminari, concerti che favoriscano la diffusione di diversi contenuti culturali. La parola Tiana in </w:t>
      </w:r>
      <w:proofErr w:type="spellStart"/>
      <w:r>
        <w:rPr>
          <w:rFonts w:ascii="Times New Roman" w:hAnsi="Times New Roman" w:cs="Times New Roman"/>
          <w:sz w:val="20"/>
          <w:szCs w:val="20"/>
        </w:rPr>
        <w:t>quichua</w:t>
      </w:r>
      <w:proofErr w:type="spellEnd"/>
      <w:r>
        <w:rPr>
          <w:rFonts w:ascii="Times New Roman" w:hAnsi="Times New Roman" w:cs="Times New Roman"/>
          <w:sz w:val="20"/>
          <w:szCs w:val="20"/>
        </w:rPr>
        <w:t xml:space="preserve"> significa “luogo di incontro”.</w:t>
      </w:r>
    </w:p>
    <w:p w:rsidR="00DB3EBE" w:rsidRPr="001E7362" w:rsidRDefault="00F75654" w:rsidP="002F1902">
      <w:pPr>
        <w:tabs>
          <w:tab w:val="left" w:pos="4320"/>
        </w:tabs>
        <w:spacing w:after="0" w:line="240" w:lineRule="auto"/>
        <w:contextualSpacing/>
        <w:jc w:val="both"/>
        <w:rPr>
          <w:rFonts w:ascii="Times New Roman" w:hAnsi="Times New Roman" w:cs="Times New Roman"/>
          <w:b/>
          <w:sz w:val="20"/>
          <w:szCs w:val="20"/>
        </w:rPr>
      </w:pPr>
      <w:hyperlink r:id="rId56" w:history="1">
        <w:r w:rsidR="00DB3EBE" w:rsidRPr="001E7362">
          <w:rPr>
            <w:rStyle w:val="Collegamentoipertestuale"/>
            <w:rFonts w:ascii="Times New Roman" w:hAnsi="Times New Roman" w:cs="Times New Roman"/>
            <w:b/>
            <w:sz w:val="20"/>
            <w:szCs w:val="20"/>
          </w:rPr>
          <w:t>www.fundaciontiana.org</w:t>
        </w:r>
      </w:hyperlink>
    </w:p>
    <w:p w:rsidR="00DB3EBE" w:rsidRPr="001E7362" w:rsidRDefault="00DB3EBE" w:rsidP="002F1902">
      <w:pPr>
        <w:tabs>
          <w:tab w:val="left" w:pos="4320"/>
        </w:tabs>
        <w:spacing w:after="0" w:line="240" w:lineRule="auto"/>
        <w:contextualSpacing/>
        <w:jc w:val="both"/>
        <w:rPr>
          <w:rFonts w:ascii="Times New Roman" w:hAnsi="Times New Roman" w:cs="Times New Roman"/>
          <w:b/>
          <w:sz w:val="20"/>
          <w:szCs w:val="20"/>
        </w:rPr>
      </w:pPr>
    </w:p>
    <w:p w:rsidR="000F3E67" w:rsidRPr="002C4044" w:rsidRDefault="000F3E67" w:rsidP="002F1902">
      <w:pPr>
        <w:tabs>
          <w:tab w:val="left" w:pos="4320"/>
        </w:tabs>
        <w:spacing w:after="0" w:line="240" w:lineRule="auto"/>
        <w:contextualSpacing/>
        <w:jc w:val="both"/>
        <w:rPr>
          <w:rFonts w:ascii="Times New Roman" w:hAnsi="Times New Roman" w:cs="Times New Roman"/>
          <w:b/>
          <w:sz w:val="20"/>
          <w:szCs w:val="20"/>
          <w:u w:val="single"/>
        </w:rPr>
      </w:pPr>
    </w:p>
    <w:p w:rsidR="00DB3EBE" w:rsidRDefault="001E7362" w:rsidP="002F1902">
      <w:pPr>
        <w:tabs>
          <w:tab w:val="left" w:pos="4320"/>
        </w:tabs>
        <w:spacing w:after="0" w:line="240" w:lineRule="auto"/>
        <w:contextualSpacing/>
        <w:jc w:val="both"/>
        <w:rPr>
          <w:rFonts w:ascii="Times New Roman" w:hAnsi="Times New Roman" w:cs="Times New Roman"/>
          <w:b/>
          <w:sz w:val="20"/>
          <w:szCs w:val="20"/>
          <w:u w:val="single"/>
          <w:lang w:val="es-CL"/>
        </w:rPr>
      </w:pPr>
      <w:r w:rsidRPr="0056104D">
        <w:rPr>
          <w:rFonts w:ascii="Times New Roman" w:hAnsi="Times New Roman" w:cs="Times New Roman"/>
          <w:b/>
          <w:sz w:val="20"/>
          <w:szCs w:val="20"/>
          <w:u w:val="single"/>
          <w:lang w:val="es-CL"/>
        </w:rPr>
        <w:t>FUNDACIÓN</w:t>
      </w:r>
      <w:r>
        <w:rPr>
          <w:rFonts w:ascii="Times New Roman" w:hAnsi="Times New Roman" w:cs="Times New Roman"/>
          <w:b/>
          <w:sz w:val="20"/>
          <w:szCs w:val="20"/>
          <w:u w:val="single"/>
          <w:lang w:val="es-CL"/>
        </w:rPr>
        <w:t xml:space="preserve"> CEAC. Centro Ecuatoriano de Arte Contemporaneo, Ecuador</w:t>
      </w:r>
    </w:p>
    <w:p w:rsidR="001E7362" w:rsidRDefault="001E7362" w:rsidP="002F1902">
      <w:pPr>
        <w:tabs>
          <w:tab w:val="left" w:pos="4320"/>
        </w:tabs>
        <w:spacing w:after="0" w:line="240" w:lineRule="auto"/>
        <w:contextualSpacing/>
        <w:jc w:val="both"/>
        <w:rPr>
          <w:rFonts w:ascii="Times New Roman" w:hAnsi="Times New Roman" w:cs="Times New Roman"/>
          <w:sz w:val="20"/>
          <w:szCs w:val="20"/>
        </w:rPr>
      </w:pPr>
      <w:proofErr w:type="spellStart"/>
      <w:r w:rsidRPr="00DB3EBE">
        <w:rPr>
          <w:rFonts w:ascii="Times New Roman" w:hAnsi="Times New Roman" w:cs="Times New Roman"/>
          <w:smallCaps/>
          <w:sz w:val="20"/>
          <w:szCs w:val="20"/>
        </w:rPr>
        <w:t>fundación</w:t>
      </w:r>
      <w:proofErr w:type="spellEnd"/>
      <w:r>
        <w:rPr>
          <w:rFonts w:ascii="Times New Roman" w:hAnsi="Times New Roman" w:cs="Times New Roman"/>
          <w:smallCaps/>
          <w:sz w:val="20"/>
          <w:szCs w:val="20"/>
        </w:rPr>
        <w:t xml:space="preserve"> </w:t>
      </w:r>
      <w:proofErr w:type="spellStart"/>
      <w:r>
        <w:rPr>
          <w:rFonts w:ascii="Times New Roman" w:hAnsi="Times New Roman" w:cs="Times New Roman"/>
          <w:smallCaps/>
          <w:sz w:val="20"/>
          <w:szCs w:val="20"/>
        </w:rPr>
        <w:t>ceac</w:t>
      </w:r>
      <w:proofErr w:type="spellEnd"/>
      <w:r>
        <w:rPr>
          <w:rFonts w:ascii="Times New Roman" w:hAnsi="Times New Roman" w:cs="Times New Roman"/>
          <w:smallCaps/>
          <w:sz w:val="20"/>
          <w:szCs w:val="20"/>
        </w:rPr>
        <w:t xml:space="preserve"> </w:t>
      </w:r>
      <w:r>
        <w:rPr>
          <w:rFonts w:ascii="Times New Roman" w:hAnsi="Times New Roman" w:cs="Times New Roman"/>
          <w:sz w:val="20"/>
          <w:szCs w:val="20"/>
        </w:rPr>
        <w:t xml:space="preserve">è </w:t>
      </w:r>
      <w:r w:rsidR="00EC5E8A">
        <w:rPr>
          <w:rFonts w:ascii="Times New Roman" w:hAnsi="Times New Roman" w:cs="Times New Roman"/>
          <w:sz w:val="20"/>
          <w:szCs w:val="20"/>
        </w:rPr>
        <w:t xml:space="preserve">una fondazione </w:t>
      </w:r>
      <w:r>
        <w:rPr>
          <w:rFonts w:ascii="Times New Roman" w:hAnsi="Times New Roman" w:cs="Times New Roman"/>
          <w:sz w:val="20"/>
          <w:szCs w:val="20"/>
        </w:rPr>
        <w:t>senza fini di lucro creata a Quito nel 1995 con l’obiettivo di stimolare la produzione, la diffusione e la promozione dell’arte nel paese</w:t>
      </w:r>
      <w:r w:rsidR="00EC5E8A">
        <w:rPr>
          <w:rFonts w:ascii="Times New Roman" w:hAnsi="Times New Roman" w:cs="Times New Roman"/>
          <w:sz w:val="20"/>
          <w:szCs w:val="20"/>
        </w:rPr>
        <w:t xml:space="preserve">, approfondire la comprensione delle dinamiche che l’arte genera con il contesto e favorire la sua internazionalizzazione. La fondazione durante gli anni della sua attività ha cercato di costruire un discorso teorico intorno all’arte contemporanea collaborando con curatori di calibro internazionale. Inoltre si è vista promotrice nel 2007 della creazione di un Archivio Artistico virtuale dell’arte contemporaneo </w:t>
      </w:r>
      <w:r w:rsidR="00C01919">
        <w:rPr>
          <w:rFonts w:ascii="Times New Roman" w:hAnsi="Times New Roman" w:cs="Times New Roman"/>
          <w:sz w:val="20"/>
          <w:szCs w:val="20"/>
        </w:rPr>
        <w:t>ecuadoriano</w:t>
      </w:r>
      <w:r w:rsidR="00EC5E8A">
        <w:rPr>
          <w:rFonts w:ascii="Times New Roman" w:hAnsi="Times New Roman" w:cs="Times New Roman"/>
          <w:sz w:val="20"/>
          <w:szCs w:val="20"/>
        </w:rPr>
        <w:t xml:space="preserve">. Da ricordare il suo impegno nell’ambito dell’investigazione teorica e </w:t>
      </w:r>
      <w:proofErr w:type="spellStart"/>
      <w:r w:rsidR="00EC5E8A">
        <w:rPr>
          <w:rFonts w:ascii="Times New Roman" w:hAnsi="Times New Roman" w:cs="Times New Roman"/>
          <w:sz w:val="20"/>
          <w:szCs w:val="20"/>
        </w:rPr>
        <w:t>curatoriale</w:t>
      </w:r>
      <w:proofErr w:type="spellEnd"/>
      <w:r w:rsidR="00EC5E8A">
        <w:rPr>
          <w:rFonts w:ascii="Times New Roman" w:hAnsi="Times New Roman" w:cs="Times New Roman"/>
          <w:sz w:val="20"/>
          <w:szCs w:val="20"/>
        </w:rPr>
        <w:t xml:space="preserve"> esercitata tramite l’organizzazione di seminari e esposizioni.</w:t>
      </w:r>
    </w:p>
    <w:p w:rsidR="001E7362" w:rsidRPr="00D91EB4" w:rsidRDefault="00F75654" w:rsidP="002F1902">
      <w:pPr>
        <w:tabs>
          <w:tab w:val="left" w:pos="4320"/>
        </w:tabs>
        <w:spacing w:after="0" w:line="240" w:lineRule="auto"/>
        <w:contextualSpacing/>
        <w:jc w:val="both"/>
        <w:rPr>
          <w:rFonts w:ascii="Times New Roman" w:hAnsi="Times New Roman" w:cs="Times New Roman"/>
          <w:b/>
          <w:sz w:val="20"/>
          <w:szCs w:val="20"/>
          <w:u w:val="single"/>
        </w:rPr>
      </w:pPr>
      <w:hyperlink r:id="rId57" w:history="1">
        <w:r w:rsidR="001E7362" w:rsidRPr="00D91EB4">
          <w:rPr>
            <w:rStyle w:val="Collegamentoipertestuale"/>
            <w:rFonts w:ascii="Times New Roman" w:hAnsi="Times New Roman" w:cs="Times New Roman"/>
            <w:b/>
            <w:sz w:val="20"/>
            <w:szCs w:val="20"/>
          </w:rPr>
          <w:t>www.fundacionceac.blogspot.com</w:t>
        </w:r>
      </w:hyperlink>
    </w:p>
    <w:p w:rsidR="00EC5E8A" w:rsidRPr="00D91EB4" w:rsidRDefault="00F75654" w:rsidP="002F1902">
      <w:pPr>
        <w:tabs>
          <w:tab w:val="left" w:pos="4320"/>
        </w:tabs>
        <w:spacing w:after="0" w:line="240" w:lineRule="auto"/>
        <w:contextualSpacing/>
        <w:jc w:val="both"/>
        <w:rPr>
          <w:rFonts w:ascii="Times New Roman" w:hAnsi="Times New Roman" w:cs="Times New Roman"/>
          <w:b/>
          <w:sz w:val="20"/>
          <w:szCs w:val="20"/>
          <w:u w:val="single"/>
        </w:rPr>
      </w:pPr>
      <w:hyperlink r:id="rId58" w:history="1">
        <w:r w:rsidR="00EC5E8A" w:rsidRPr="00D91EB4">
          <w:rPr>
            <w:rStyle w:val="Collegamentoipertestuale"/>
            <w:rFonts w:ascii="Times New Roman" w:hAnsi="Times New Roman" w:cs="Times New Roman"/>
            <w:b/>
            <w:sz w:val="20"/>
            <w:szCs w:val="20"/>
          </w:rPr>
          <w:t>www.centroecuatorianoartecontemporaneo.org</w:t>
        </w:r>
      </w:hyperlink>
    </w:p>
    <w:p w:rsidR="00EC5E8A" w:rsidRPr="00D91EB4" w:rsidRDefault="00EC5E8A" w:rsidP="002F1902">
      <w:pPr>
        <w:tabs>
          <w:tab w:val="left" w:pos="4320"/>
        </w:tabs>
        <w:spacing w:after="0" w:line="240" w:lineRule="auto"/>
        <w:contextualSpacing/>
        <w:jc w:val="both"/>
        <w:rPr>
          <w:rFonts w:ascii="Times New Roman" w:hAnsi="Times New Roman" w:cs="Times New Roman"/>
          <w:b/>
          <w:sz w:val="20"/>
          <w:szCs w:val="20"/>
          <w:u w:val="single"/>
        </w:rPr>
      </w:pPr>
    </w:p>
    <w:p w:rsidR="000F3E67" w:rsidRPr="002C4044" w:rsidRDefault="000F3E67" w:rsidP="002F1902">
      <w:pPr>
        <w:tabs>
          <w:tab w:val="left" w:pos="4320"/>
        </w:tabs>
        <w:spacing w:after="0" w:line="240" w:lineRule="auto"/>
        <w:contextualSpacing/>
        <w:jc w:val="both"/>
        <w:rPr>
          <w:rFonts w:ascii="Times New Roman" w:hAnsi="Times New Roman" w:cs="Times New Roman"/>
          <w:b/>
          <w:sz w:val="20"/>
          <w:szCs w:val="20"/>
          <w:u w:val="single"/>
        </w:rPr>
      </w:pPr>
    </w:p>
    <w:p w:rsidR="001E7362" w:rsidRPr="00D91EB4" w:rsidRDefault="00D91EB4" w:rsidP="002F1902">
      <w:pPr>
        <w:tabs>
          <w:tab w:val="left" w:pos="4320"/>
        </w:tabs>
        <w:spacing w:after="0" w:line="240" w:lineRule="auto"/>
        <w:contextualSpacing/>
        <w:jc w:val="both"/>
        <w:rPr>
          <w:rFonts w:ascii="Times New Roman" w:hAnsi="Times New Roman" w:cs="Times New Roman"/>
          <w:b/>
          <w:sz w:val="20"/>
          <w:szCs w:val="20"/>
          <w:u w:val="single"/>
          <w:lang w:val="es-CL"/>
        </w:rPr>
      </w:pPr>
      <w:r w:rsidRPr="00D91EB4">
        <w:rPr>
          <w:rFonts w:ascii="Times New Roman" w:hAnsi="Times New Roman" w:cs="Times New Roman"/>
          <w:b/>
          <w:sz w:val="20"/>
          <w:szCs w:val="20"/>
          <w:u w:val="single"/>
          <w:lang w:val="es-CL"/>
        </w:rPr>
        <w:t>FUNDACIÓN ARTE DEL MUNDO, Ecuador</w:t>
      </w:r>
    </w:p>
    <w:p w:rsidR="00D91EB4" w:rsidRDefault="00D91EB4" w:rsidP="002F1902">
      <w:pPr>
        <w:tabs>
          <w:tab w:val="left" w:pos="4320"/>
        </w:tabs>
        <w:spacing w:after="0" w:line="240" w:lineRule="auto"/>
        <w:contextualSpacing/>
        <w:jc w:val="both"/>
        <w:rPr>
          <w:rFonts w:ascii="Times New Roman" w:hAnsi="Times New Roman" w:cs="Times New Roman"/>
          <w:sz w:val="20"/>
          <w:szCs w:val="20"/>
        </w:rPr>
      </w:pPr>
      <w:r w:rsidRPr="00D91EB4">
        <w:rPr>
          <w:rFonts w:ascii="Times New Roman" w:hAnsi="Times New Roman" w:cs="Times New Roman"/>
          <w:smallCaps/>
          <w:sz w:val="20"/>
          <w:szCs w:val="20"/>
          <w:lang w:val="es-CL"/>
        </w:rPr>
        <w:t xml:space="preserve">fundación arte del mundo </w:t>
      </w:r>
      <w:r w:rsidRPr="00D91EB4">
        <w:rPr>
          <w:rFonts w:ascii="Times New Roman" w:hAnsi="Times New Roman" w:cs="Times New Roman"/>
          <w:sz w:val="20"/>
          <w:szCs w:val="20"/>
          <w:lang w:val="es-CL"/>
        </w:rPr>
        <w:t>trova la sua sede in un piccolo paese dell’Ecuador, Ba</w:t>
      </w:r>
      <w:r>
        <w:rPr>
          <w:rFonts w:ascii="Times New Roman" w:hAnsi="Times New Roman" w:cs="Times New Roman"/>
          <w:sz w:val="20"/>
          <w:szCs w:val="20"/>
          <w:lang w:val="es-CL"/>
        </w:rPr>
        <w:t xml:space="preserve">ños de Agua Santa, nella provincia di Tungurahua. </w:t>
      </w:r>
      <w:r w:rsidRPr="00D91EB4">
        <w:rPr>
          <w:rFonts w:ascii="Times New Roman" w:hAnsi="Times New Roman" w:cs="Times New Roman"/>
          <w:sz w:val="20"/>
          <w:szCs w:val="20"/>
        </w:rPr>
        <w:t xml:space="preserve">La sua missione </w:t>
      </w:r>
      <w:r w:rsidR="007F2EF5">
        <w:rPr>
          <w:rFonts w:ascii="Times New Roman" w:hAnsi="Times New Roman" w:cs="Times New Roman"/>
          <w:sz w:val="20"/>
          <w:szCs w:val="20"/>
        </w:rPr>
        <w:t>è quella di fomentare</w:t>
      </w:r>
      <w:r>
        <w:rPr>
          <w:rFonts w:ascii="Times New Roman" w:hAnsi="Times New Roman" w:cs="Times New Roman"/>
          <w:sz w:val="20"/>
          <w:szCs w:val="20"/>
        </w:rPr>
        <w:t xml:space="preserve"> l’amore per i libri e per le arti utilizzando la creatività dei suoi volontari. La fondazione è senza fini di lucro ed è registrata con il Ministero di Arte e Cultura dell’Ecuador. L’area su cui insiste è abitata da circa 20.000 abitanti ed è una zona continuamente colpita dalle eruzioni del vulcano </w:t>
      </w:r>
      <w:proofErr w:type="spellStart"/>
      <w:r w:rsidR="007F2EF5" w:rsidRPr="007F2EF5">
        <w:rPr>
          <w:rFonts w:ascii="Times New Roman" w:hAnsi="Times New Roman" w:cs="Times New Roman"/>
          <w:sz w:val="20"/>
          <w:szCs w:val="20"/>
        </w:rPr>
        <w:t>Tungurahua</w:t>
      </w:r>
      <w:proofErr w:type="spellEnd"/>
      <w:r w:rsidR="007F2EF5">
        <w:rPr>
          <w:rFonts w:ascii="Times New Roman" w:hAnsi="Times New Roman" w:cs="Times New Roman"/>
          <w:sz w:val="20"/>
          <w:szCs w:val="20"/>
        </w:rPr>
        <w:t>. La fondazione collabora con gli istituti scolastici locali per lo sviluppo congiunto di programmi di educazione.</w:t>
      </w:r>
    </w:p>
    <w:p w:rsidR="00D91EB4" w:rsidRPr="00ED6A6F" w:rsidRDefault="00E0787A" w:rsidP="002F1902">
      <w:pPr>
        <w:tabs>
          <w:tab w:val="left" w:pos="4320"/>
        </w:tabs>
        <w:spacing w:after="0" w:line="240" w:lineRule="auto"/>
        <w:contextualSpacing/>
        <w:jc w:val="both"/>
        <w:rPr>
          <w:rFonts w:ascii="Times New Roman" w:hAnsi="Times New Roman" w:cs="Times New Roman"/>
          <w:b/>
          <w:sz w:val="20"/>
          <w:szCs w:val="20"/>
          <w:u w:val="single"/>
          <w:lang w:val="es-CL"/>
        </w:rPr>
      </w:pPr>
      <w:hyperlink r:id="rId59" w:history="1">
        <w:r w:rsidR="007F2EF5" w:rsidRPr="00ED6A6F">
          <w:rPr>
            <w:rStyle w:val="Collegamentoipertestuale"/>
            <w:rFonts w:ascii="Times New Roman" w:hAnsi="Times New Roman" w:cs="Times New Roman"/>
            <w:b/>
            <w:sz w:val="20"/>
            <w:szCs w:val="20"/>
            <w:lang w:val="es-CL"/>
          </w:rPr>
          <w:t>www.artedelmundoecuador.com</w:t>
        </w:r>
      </w:hyperlink>
    </w:p>
    <w:p w:rsidR="00D91EB4" w:rsidRPr="00ED6A6F" w:rsidRDefault="00D91EB4" w:rsidP="002F1902">
      <w:pPr>
        <w:tabs>
          <w:tab w:val="left" w:pos="4320"/>
        </w:tabs>
        <w:spacing w:after="0" w:line="240" w:lineRule="auto"/>
        <w:contextualSpacing/>
        <w:jc w:val="both"/>
        <w:rPr>
          <w:rFonts w:ascii="Times New Roman" w:hAnsi="Times New Roman" w:cs="Times New Roman"/>
          <w:b/>
          <w:sz w:val="20"/>
          <w:szCs w:val="20"/>
          <w:u w:val="single"/>
          <w:lang w:val="es-CL"/>
        </w:rPr>
      </w:pPr>
    </w:p>
    <w:p w:rsidR="00756804" w:rsidRDefault="00756804" w:rsidP="007C0FDC">
      <w:pPr>
        <w:tabs>
          <w:tab w:val="left" w:pos="4320"/>
        </w:tabs>
        <w:spacing w:after="0" w:line="240" w:lineRule="auto"/>
        <w:contextualSpacing/>
        <w:jc w:val="both"/>
        <w:rPr>
          <w:rFonts w:ascii="Times New Roman" w:hAnsi="Times New Roman" w:cs="Times New Roman"/>
          <w:b/>
          <w:color w:val="FF0000"/>
          <w:sz w:val="28"/>
          <w:szCs w:val="28"/>
          <w:lang w:val="es-CL"/>
        </w:rPr>
      </w:pPr>
    </w:p>
    <w:p w:rsidR="007C0FDC" w:rsidRPr="00BE22AE" w:rsidRDefault="007C0FDC" w:rsidP="007C0FDC">
      <w:pPr>
        <w:tabs>
          <w:tab w:val="left" w:pos="4320"/>
        </w:tabs>
        <w:spacing w:after="0" w:line="240" w:lineRule="auto"/>
        <w:contextualSpacing/>
        <w:jc w:val="both"/>
        <w:rPr>
          <w:rFonts w:ascii="Times New Roman" w:hAnsi="Times New Roman" w:cs="Times New Roman"/>
          <w:b/>
          <w:sz w:val="28"/>
          <w:szCs w:val="28"/>
          <w:lang w:val="es-CL"/>
        </w:rPr>
      </w:pPr>
      <w:r w:rsidRPr="00BE22AE">
        <w:rPr>
          <w:rFonts w:ascii="Times New Roman" w:hAnsi="Times New Roman" w:cs="Times New Roman"/>
          <w:b/>
          <w:sz w:val="28"/>
          <w:szCs w:val="28"/>
          <w:lang w:val="es-CL"/>
        </w:rPr>
        <w:t>GUATEMALA</w:t>
      </w:r>
    </w:p>
    <w:p w:rsidR="007C0FDC" w:rsidRPr="0056104D" w:rsidRDefault="007C0FDC" w:rsidP="007C0FDC">
      <w:pPr>
        <w:pStyle w:val="Paragrafoelenco"/>
        <w:spacing w:after="0" w:line="240" w:lineRule="auto"/>
        <w:jc w:val="both"/>
        <w:rPr>
          <w:rFonts w:ascii="Times New Roman" w:hAnsi="Times New Roman" w:cs="Times New Roman"/>
          <w:b/>
          <w:color w:val="FF0000"/>
          <w:sz w:val="20"/>
          <w:szCs w:val="20"/>
          <w:lang w:val="es-CL"/>
        </w:rPr>
      </w:pPr>
    </w:p>
    <w:p w:rsidR="007C0FDC" w:rsidRDefault="007C0FDC" w:rsidP="007C0FDC">
      <w:pPr>
        <w:tabs>
          <w:tab w:val="left" w:pos="4320"/>
        </w:tabs>
        <w:spacing w:after="0" w:line="240" w:lineRule="auto"/>
        <w:contextualSpacing/>
        <w:jc w:val="both"/>
        <w:rPr>
          <w:rFonts w:ascii="Times New Roman" w:hAnsi="Times New Roman" w:cs="Times New Roman"/>
          <w:b/>
          <w:sz w:val="20"/>
          <w:szCs w:val="20"/>
          <w:u w:val="single"/>
          <w:lang w:val="es-CL"/>
        </w:rPr>
      </w:pPr>
      <w:r w:rsidRPr="0056104D">
        <w:rPr>
          <w:rFonts w:ascii="Times New Roman" w:hAnsi="Times New Roman" w:cs="Times New Roman"/>
          <w:b/>
          <w:sz w:val="20"/>
          <w:szCs w:val="20"/>
          <w:u w:val="single"/>
          <w:lang w:val="es-CL"/>
        </w:rPr>
        <w:t>FUNDACIÓN</w:t>
      </w:r>
      <w:r w:rsidR="003D1F3F">
        <w:rPr>
          <w:rFonts w:ascii="Times New Roman" w:hAnsi="Times New Roman" w:cs="Times New Roman"/>
          <w:b/>
          <w:sz w:val="20"/>
          <w:szCs w:val="20"/>
          <w:u w:val="single"/>
          <w:lang w:val="es-CL"/>
        </w:rPr>
        <w:t xml:space="preserve"> PAIZ, Guatemala</w:t>
      </w:r>
    </w:p>
    <w:p w:rsidR="003D1F3F" w:rsidRDefault="003D1F3F" w:rsidP="007C0FDC">
      <w:pPr>
        <w:tabs>
          <w:tab w:val="left" w:pos="4320"/>
        </w:tabs>
        <w:spacing w:after="0" w:line="240" w:lineRule="auto"/>
        <w:contextualSpacing/>
        <w:jc w:val="both"/>
        <w:rPr>
          <w:rFonts w:ascii="Times New Roman" w:hAnsi="Times New Roman" w:cs="Times New Roman"/>
          <w:sz w:val="20"/>
          <w:szCs w:val="20"/>
        </w:rPr>
      </w:pPr>
      <w:proofErr w:type="spellStart"/>
      <w:r w:rsidRPr="002C4044">
        <w:rPr>
          <w:rFonts w:ascii="Times New Roman" w:hAnsi="Times New Roman" w:cs="Times New Roman"/>
          <w:smallCaps/>
          <w:sz w:val="20"/>
          <w:szCs w:val="20"/>
        </w:rPr>
        <w:t>fundación</w:t>
      </w:r>
      <w:proofErr w:type="spellEnd"/>
      <w:r w:rsidRPr="002C4044">
        <w:rPr>
          <w:rFonts w:ascii="Times New Roman" w:hAnsi="Times New Roman" w:cs="Times New Roman"/>
          <w:smallCaps/>
          <w:sz w:val="20"/>
          <w:szCs w:val="20"/>
        </w:rPr>
        <w:t xml:space="preserve"> </w:t>
      </w:r>
      <w:proofErr w:type="spellStart"/>
      <w:r w:rsidR="00DD45B7" w:rsidRPr="002C4044">
        <w:rPr>
          <w:rFonts w:ascii="Times New Roman" w:hAnsi="Times New Roman" w:cs="Times New Roman"/>
          <w:smallCaps/>
          <w:sz w:val="20"/>
          <w:szCs w:val="20"/>
        </w:rPr>
        <w:t>paiz</w:t>
      </w:r>
      <w:proofErr w:type="spellEnd"/>
      <w:r w:rsidR="00DD45B7" w:rsidRPr="002C4044">
        <w:rPr>
          <w:rFonts w:ascii="Times New Roman" w:hAnsi="Times New Roman" w:cs="Times New Roman"/>
          <w:smallCaps/>
          <w:sz w:val="20"/>
          <w:szCs w:val="20"/>
        </w:rPr>
        <w:t xml:space="preserve">. </w:t>
      </w:r>
      <w:r w:rsidR="00DD45B7" w:rsidRPr="00DD45B7">
        <w:rPr>
          <w:rFonts w:ascii="Times New Roman" w:hAnsi="Times New Roman" w:cs="Times New Roman"/>
          <w:smallCaps/>
          <w:sz w:val="20"/>
          <w:szCs w:val="20"/>
        </w:rPr>
        <w:t xml:space="preserve">para la </w:t>
      </w:r>
      <w:proofErr w:type="spellStart"/>
      <w:r w:rsidR="00DD45B7" w:rsidRPr="00DD45B7">
        <w:rPr>
          <w:rFonts w:ascii="Times New Roman" w:hAnsi="Times New Roman" w:cs="Times New Roman"/>
          <w:smallCaps/>
          <w:sz w:val="20"/>
          <w:szCs w:val="20"/>
        </w:rPr>
        <w:t>educación</w:t>
      </w:r>
      <w:proofErr w:type="spellEnd"/>
      <w:r w:rsidR="00DD45B7" w:rsidRPr="00DD45B7">
        <w:rPr>
          <w:rFonts w:ascii="Times New Roman" w:hAnsi="Times New Roman" w:cs="Times New Roman"/>
          <w:smallCaps/>
          <w:sz w:val="20"/>
          <w:szCs w:val="20"/>
        </w:rPr>
        <w:t xml:space="preserve"> y la cultura </w:t>
      </w:r>
      <w:r w:rsidR="00DD45B7" w:rsidRPr="00DD45B7">
        <w:rPr>
          <w:rFonts w:ascii="Times New Roman" w:hAnsi="Times New Roman" w:cs="Times New Roman"/>
          <w:sz w:val="20"/>
          <w:szCs w:val="20"/>
        </w:rPr>
        <w:t>è una istituzione che ha iniziato la sua attività durante gli anni ’</w:t>
      </w:r>
      <w:r w:rsidR="00DD45B7">
        <w:rPr>
          <w:rFonts w:ascii="Times New Roman" w:hAnsi="Times New Roman" w:cs="Times New Roman"/>
          <w:sz w:val="20"/>
          <w:szCs w:val="20"/>
        </w:rPr>
        <w:t xml:space="preserve">70 (nel 1990 si costituì formalmente in una fondazione senza fini di lucro). I suoi fondatori, Don Carlos e </w:t>
      </w:r>
      <w:proofErr w:type="spellStart"/>
      <w:r w:rsidR="00DD45B7">
        <w:rPr>
          <w:rFonts w:ascii="Times New Roman" w:hAnsi="Times New Roman" w:cs="Times New Roman"/>
          <w:sz w:val="20"/>
          <w:szCs w:val="20"/>
        </w:rPr>
        <w:t>Do</w:t>
      </w:r>
      <w:r w:rsidR="00DD45B7" w:rsidRPr="00DD45B7">
        <w:rPr>
          <w:rFonts w:ascii="Times New Roman" w:hAnsi="Times New Roman" w:cs="Times New Roman"/>
          <w:sz w:val="20"/>
          <w:szCs w:val="20"/>
        </w:rPr>
        <w:t>ña</w:t>
      </w:r>
      <w:proofErr w:type="spellEnd"/>
      <w:r w:rsidR="00DD45B7" w:rsidRPr="00DD45B7">
        <w:rPr>
          <w:rFonts w:ascii="Times New Roman" w:hAnsi="Times New Roman" w:cs="Times New Roman"/>
          <w:sz w:val="20"/>
          <w:szCs w:val="20"/>
        </w:rPr>
        <w:t xml:space="preserve"> </w:t>
      </w:r>
      <w:proofErr w:type="spellStart"/>
      <w:r w:rsidR="00DD45B7" w:rsidRPr="00DD45B7">
        <w:rPr>
          <w:rFonts w:ascii="Times New Roman" w:hAnsi="Times New Roman" w:cs="Times New Roman"/>
          <w:sz w:val="20"/>
          <w:szCs w:val="20"/>
        </w:rPr>
        <w:t>Graciela</w:t>
      </w:r>
      <w:proofErr w:type="spellEnd"/>
      <w:r w:rsidR="00DD45B7" w:rsidRPr="00DD45B7">
        <w:rPr>
          <w:rFonts w:ascii="Times New Roman" w:hAnsi="Times New Roman" w:cs="Times New Roman"/>
          <w:sz w:val="20"/>
          <w:szCs w:val="20"/>
        </w:rPr>
        <w:t xml:space="preserve"> </w:t>
      </w:r>
      <w:proofErr w:type="spellStart"/>
      <w:r w:rsidR="00DD45B7" w:rsidRPr="00DD45B7">
        <w:rPr>
          <w:rFonts w:ascii="Times New Roman" w:hAnsi="Times New Roman" w:cs="Times New Roman"/>
          <w:sz w:val="20"/>
          <w:szCs w:val="20"/>
        </w:rPr>
        <w:t>Paiz</w:t>
      </w:r>
      <w:proofErr w:type="spellEnd"/>
      <w:r w:rsidR="00DD45B7" w:rsidRPr="00DD45B7">
        <w:rPr>
          <w:rFonts w:ascii="Times New Roman" w:hAnsi="Times New Roman" w:cs="Times New Roman"/>
          <w:sz w:val="20"/>
          <w:szCs w:val="20"/>
        </w:rPr>
        <w:t xml:space="preserve">, iniziarono </w:t>
      </w:r>
      <w:r w:rsidR="00DD45B7">
        <w:rPr>
          <w:rFonts w:ascii="Times New Roman" w:hAnsi="Times New Roman" w:cs="Times New Roman"/>
          <w:sz w:val="20"/>
          <w:szCs w:val="20"/>
        </w:rPr>
        <w:t>la loro attività di sviluppo di programmi educativi, culturali e artistici diretta al supporto di persone e istituzioni dotate di scarse risorse economiche. La fondazione muove la sua azione sulla base della convinzione che l’arte e l’educazione ricoprano un potere</w:t>
      </w:r>
      <w:r w:rsidR="00E754E4">
        <w:rPr>
          <w:rFonts w:ascii="Times New Roman" w:hAnsi="Times New Roman" w:cs="Times New Roman"/>
          <w:sz w:val="20"/>
          <w:szCs w:val="20"/>
        </w:rPr>
        <w:t xml:space="preserve"> fondamentale</w:t>
      </w:r>
      <w:r w:rsidR="00DD45B7">
        <w:rPr>
          <w:rFonts w:ascii="Times New Roman" w:hAnsi="Times New Roman" w:cs="Times New Roman"/>
          <w:sz w:val="20"/>
          <w:szCs w:val="20"/>
        </w:rPr>
        <w:t xml:space="preserve"> </w:t>
      </w:r>
      <w:r w:rsidR="00756804">
        <w:rPr>
          <w:rFonts w:ascii="Times New Roman" w:hAnsi="Times New Roman" w:cs="Times New Roman"/>
          <w:sz w:val="20"/>
          <w:szCs w:val="20"/>
        </w:rPr>
        <w:t>per lo</w:t>
      </w:r>
      <w:r w:rsidR="00DD45B7">
        <w:rPr>
          <w:rFonts w:ascii="Times New Roman" w:hAnsi="Times New Roman" w:cs="Times New Roman"/>
          <w:sz w:val="20"/>
          <w:szCs w:val="20"/>
        </w:rPr>
        <w:t xml:space="preserve"> sviluppo di un paese.</w:t>
      </w:r>
    </w:p>
    <w:p w:rsidR="00E754E4" w:rsidRPr="00DD45B7" w:rsidRDefault="00E754E4" w:rsidP="007C0FDC">
      <w:pPr>
        <w:tabs>
          <w:tab w:val="left" w:pos="4320"/>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La fondazione è promotrice della Biennale Arte </w:t>
      </w:r>
      <w:proofErr w:type="spellStart"/>
      <w:r>
        <w:rPr>
          <w:rFonts w:ascii="Times New Roman" w:hAnsi="Times New Roman" w:cs="Times New Roman"/>
          <w:sz w:val="20"/>
          <w:szCs w:val="20"/>
        </w:rPr>
        <w:t>Paiz</w:t>
      </w:r>
      <w:proofErr w:type="spellEnd"/>
      <w:r>
        <w:rPr>
          <w:rFonts w:ascii="Times New Roman" w:hAnsi="Times New Roman" w:cs="Times New Roman"/>
          <w:sz w:val="20"/>
          <w:szCs w:val="20"/>
        </w:rPr>
        <w:t xml:space="preserve"> (che conta nel suo storico 18 edizioni). La manifestazione si è a</w:t>
      </w:r>
      <w:r>
        <w:rPr>
          <w:rFonts w:ascii="Times New Roman" w:hAnsi="Times New Roman" w:cs="Times New Roman"/>
          <w:sz w:val="20"/>
          <w:szCs w:val="20"/>
        </w:rPr>
        <w:t>n</w:t>
      </w:r>
      <w:r>
        <w:rPr>
          <w:rFonts w:ascii="Times New Roman" w:hAnsi="Times New Roman" w:cs="Times New Roman"/>
          <w:sz w:val="20"/>
          <w:szCs w:val="20"/>
        </w:rPr>
        <w:t xml:space="preserve">data affinando negli anni: attualmente il sistema  di selezione degli artisti è affidato ad un curatore e non avviene come in passato tramite una convocazione aperta. I suoi obiettivi sono la promozione dell’arte contemporanea guatemalteca a livello nazionale e internazionale, la mappatura di linee di connessione tra l’arte guatemalteca e quella internazionale, la riflessione critica e la produzione di materiale educativo. Da ventidue anni inoltre la fondazione organizza il Festival de Cultura </w:t>
      </w:r>
      <w:proofErr w:type="spellStart"/>
      <w:r>
        <w:rPr>
          <w:rFonts w:ascii="Times New Roman" w:hAnsi="Times New Roman" w:cs="Times New Roman"/>
          <w:sz w:val="20"/>
          <w:szCs w:val="20"/>
        </w:rPr>
        <w:t>Paiz</w:t>
      </w:r>
      <w:proofErr w:type="spellEnd"/>
      <w:r>
        <w:rPr>
          <w:rFonts w:ascii="Times New Roman" w:hAnsi="Times New Roman" w:cs="Times New Roman"/>
          <w:sz w:val="20"/>
          <w:szCs w:val="20"/>
        </w:rPr>
        <w:t xml:space="preserve"> </w:t>
      </w:r>
      <w:r w:rsidR="00AD29BD">
        <w:rPr>
          <w:rFonts w:ascii="Times New Roman" w:hAnsi="Times New Roman" w:cs="Times New Roman"/>
          <w:sz w:val="20"/>
          <w:szCs w:val="20"/>
        </w:rPr>
        <w:t xml:space="preserve">dove convergono artisti nazionali e internazionali nel campo della musica, danza, teatro, letteratura e </w:t>
      </w:r>
      <w:r w:rsidR="00C01919">
        <w:rPr>
          <w:rFonts w:ascii="Times New Roman" w:hAnsi="Times New Roman" w:cs="Times New Roman"/>
          <w:sz w:val="20"/>
          <w:szCs w:val="20"/>
        </w:rPr>
        <w:t>arti</w:t>
      </w:r>
      <w:r w:rsidR="00AD29BD">
        <w:rPr>
          <w:rFonts w:ascii="Times New Roman" w:hAnsi="Times New Roman" w:cs="Times New Roman"/>
          <w:sz w:val="20"/>
          <w:szCs w:val="20"/>
        </w:rPr>
        <w:t xml:space="preserve"> visive. Infine, la fondazione, gestisce uno spazio, </w:t>
      </w:r>
      <w:proofErr w:type="spellStart"/>
      <w:r w:rsidR="00AD29BD">
        <w:rPr>
          <w:rFonts w:ascii="Times New Roman" w:hAnsi="Times New Roman" w:cs="Times New Roman"/>
          <w:sz w:val="20"/>
          <w:szCs w:val="20"/>
        </w:rPr>
        <w:t>ArteCentro</w:t>
      </w:r>
      <w:proofErr w:type="spellEnd"/>
      <w:r w:rsidR="00AD29BD">
        <w:rPr>
          <w:rFonts w:ascii="Times New Roman" w:hAnsi="Times New Roman" w:cs="Times New Roman"/>
          <w:sz w:val="20"/>
          <w:szCs w:val="20"/>
        </w:rPr>
        <w:t xml:space="preserve"> </w:t>
      </w:r>
      <w:proofErr w:type="spellStart"/>
      <w:r w:rsidR="00AD29BD">
        <w:rPr>
          <w:rFonts w:ascii="Times New Roman" w:hAnsi="Times New Roman" w:cs="Times New Roman"/>
          <w:sz w:val="20"/>
          <w:szCs w:val="20"/>
        </w:rPr>
        <w:t>Paiz</w:t>
      </w:r>
      <w:proofErr w:type="spellEnd"/>
      <w:r w:rsidR="00AD29BD">
        <w:rPr>
          <w:rFonts w:ascii="Times New Roman" w:hAnsi="Times New Roman" w:cs="Times New Roman"/>
          <w:sz w:val="20"/>
          <w:szCs w:val="20"/>
        </w:rPr>
        <w:t>, che offre differenti attività, dalle esposizioni, agli spettacoli, ai laboratori di arte.</w:t>
      </w:r>
    </w:p>
    <w:p w:rsidR="003D1F3F" w:rsidRDefault="00E0787A" w:rsidP="007C0FDC">
      <w:pPr>
        <w:tabs>
          <w:tab w:val="left" w:pos="4320"/>
        </w:tabs>
        <w:spacing w:after="0" w:line="240" w:lineRule="auto"/>
        <w:contextualSpacing/>
        <w:jc w:val="both"/>
        <w:rPr>
          <w:rStyle w:val="Collegamentoipertestuale"/>
          <w:rFonts w:ascii="Times New Roman" w:hAnsi="Times New Roman" w:cs="Times New Roman"/>
          <w:b/>
          <w:sz w:val="20"/>
          <w:szCs w:val="20"/>
          <w:lang w:val="es-CL"/>
        </w:rPr>
      </w:pPr>
      <w:hyperlink r:id="rId60" w:history="1">
        <w:r w:rsidR="003D1F3F" w:rsidRPr="002C4044">
          <w:rPr>
            <w:rStyle w:val="Collegamentoipertestuale"/>
            <w:rFonts w:ascii="Times New Roman" w:hAnsi="Times New Roman" w:cs="Times New Roman"/>
            <w:b/>
            <w:sz w:val="20"/>
            <w:szCs w:val="20"/>
            <w:lang w:val="es-CL"/>
          </w:rPr>
          <w:t>www.fundacionpaiz.org.gt</w:t>
        </w:r>
      </w:hyperlink>
    </w:p>
    <w:p w:rsidR="00636F31" w:rsidRDefault="00636F31" w:rsidP="007C0FDC">
      <w:pPr>
        <w:tabs>
          <w:tab w:val="left" w:pos="4320"/>
        </w:tabs>
        <w:spacing w:after="0" w:line="240" w:lineRule="auto"/>
        <w:contextualSpacing/>
        <w:jc w:val="both"/>
        <w:rPr>
          <w:rStyle w:val="Collegamentoipertestuale"/>
          <w:rFonts w:ascii="Times New Roman" w:hAnsi="Times New Roman" w:cs="Times New Roman"/>
          <w:b/>
          <w:sz w:val="20"/>
          <w:szCs w:val="20"/>
          <w:lang w:val="es-CL"/>
        </w:rPr>
      </w:pPr>
    </w:p>
    <w:p w:rsidR="003D1F3F" w:rsidRPr="002C4044" w:rsidRDefault="003D1F3F" w:rsidP="007C0FDC">
      <w:pPr>
        <w:tabs>
          <w:tab w:val="left" w:pos="4320"/>
        </w:tabs>
        <w:spacing w:after="0" w:line="240" w:lineRule="auto"/>
        <w:contextualSpacing/>
        <w:jc w:val="both"/>
        <w:rPr>
          <w:rFonts w:ascii="Times New Roman" w:hAnsi="Times New Roman" w:cs="Times New Roman"/>
          <w:b/>
          <w:color w:val="FF0000"/>
          <w:sz w:val="28"/>
          <w:szCs w:val="28"/>
          <w:lang w:val="es-CL"/>
        </w:rPr>
      </w:pPr>
    </w:p>
    <w:p w:rsidR="007D7D3A" w:rsidRPr="002C4044" w:rsidRDefault="007D7D3A" w:rsidP="007C0FDC">
      <w:pPr>
        <w:tabs>
          <w:tab w:val="left" w:pos="4320"/>
        </w:tabs>
        <w:spacing w:after="0" w:line="240" w:lineRule="auto"/>
        <w:contextualSpacing/>
        <w:jc w:val="both"/>
        <w:rPr>
          <w:rFonts w:ascii="Times New Roman" w:hAnsi="Times New Roman" w:cs="Times New Roman"/>
          <w:b/>
          <w:sz w:val="20"/>
          <w:szCs w:val="20"/>
          <w:u w:val="single"/>
          <w:lang w:val="es-CL"/>
        </w:rPr>
      </w:pPr>
      <w:r w:rsidRPr="002C4044">
        <w:rPr>
          <w:rFonts w:ascii="Times New Roman" w:hAnsi="Times New Roman" w:cs="Times New Roman"/>
          <w:b/>
          <w:sz w:val="20"/>
          <w:szCs w:val="20"/>
          <w:u w:val="single"/>
          <w:lang w:val="es-CL"/>
        </w:rPr>
        <w:t>FUNDACIÓN ROSAS BOTRAN, Guatemala</w:t>
      </w:r>
    </w:p>
    <w:p w:rsidR="00187420" w:rsidRDefault="00187420" w:rsidP="007C0FDC">
      <w:pPr>
        <w:tabs>
          <w:tab w:val="left" w:pos="4320"/>
        </w:tabs>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Pr>
          <w:rFonts w:ascii="Times New Roman" w:hAnsi="Times New Roman" w:cs="Times New Roman"/>
          <w:smallCaps/>
          <w:sz w:val="20"/>
          <w:szCs w:val="20"/>
        </w:rPr>
        <w:t xml:space="preserve"> rosa </w:t>
      </w:r>
      <w:proofErr w:type="spellStart"/>
      <w:r>
        <w:rPr>
          <w:rFonts w:ascii="Times New Roman" w:hAnsi="Times New Roman" w:cs="Times New Roman"/>
          <w:smallCaps/>
          <w:sz w:val="20"/>
          <w:szCs w:val="20"/>
        </w:rPr>
        <w:t>botran</w:t>
      </w:r>
      <w:proofErr w:type="spellEnd"/>
      <w:r>
        <w:rPr>
          <w:rFonts w:ascii="Times New Roman" w:hAnsi="Times New Roman" w:cs="Times New Roman"/>
          <w:smallCaps/>
          <w:sz w:val="20"/>
          <w:szCs w:val="20"/>
        </w:rPr>
        <w:t xml:space="preserve"> </w:t>
      </w:r>
      <w:r>
        <w:rPr>
          <w:rFonts w:ascii="Times New Roman" w:hAnsi="Times New Roman" w:cs="Times New Roman"/>
          <w:sz w:val="20"/>
          <w:szCs w:val="20"/>
        </w:rPr>
        <w:t>è una fondazione senza fini di lucro che si batte da generazioni per la difesa di alcuni valori fondamentali per lo sviluppo del paese: salute, educazione, ricerca e cultura.</w:t>
      </w:r>
    </w:p>
    <w:p w:rsidR="004C3FE8" w:rsidRPr="004C3FE8" w:rsidRDefault="004C3FE8" w:rsidP="007C0FDC">
      <w:pPr>
        <w:tabs>
          <w:tab w:val="left" w:pos="4320"/>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La fondazione crea eventi artistici attraverso i quali raccogliere fondi per supportare progetti di sviluppo sociale. </w:t>
      </w:r>
      <w:r w:rsidR="00187420">
        <w:rPr>
          <w:rFonts w:ascii="Times New Roman" w:hAnsi="Times New Roman" w:cs="Times New Roman"/>
          <w:sz w:val="20"/>
          <w:szCs w:val="20"/>
        </w:rPr>
        <w:t xml:space="preserve">Tra </w:t>
      </w:r>
      <w:r>
        <w:rPr>
          <w:rFonts w:ascii="Times New Roman" w:hAnsi="Times New Roman" w:cs="Times New Roman"/>
          <w:sz w:val="20"/>
          <w:szCs w:val="20"/>
        </w:rPr>
        <w:t xml:space="preserve">questi </w:t>
      </w:r>
      <w:r w:rsidR="00187420" w:rsidRPr="00187420">
        <w:rPr>
          <w:rFonts w:ascii="Times New Roman" w:hAnsi="Times New Roman" w:cs="Times New Roman"/>
          <w:i/>
          <w:sz w:val="20"/>
          <w:szCs w:val="20"/>
        </w:rPr>
        <w:t xml:space="preserve">Arte en </w:t>
      </w:r>
      <w:r w:rsidR="00187420" w:rsidRPr="004C3FE8">
        <w:rPr>
          <w:rFonts w:ascii="Times New Roman" w:hAnsi="Times New Roman" w:cs="Times New Roman"/>
          <w:sz w:val="20"/>
          <w:szCs w:val="20"/>
        </w:rPr>
        <w:t>Mayo</w:t>
      </w:r>
      <w:r>
        <w:rPr>
          <w:rFonts w:ascii="Times New Roman" w:hAnsi="Times New Roman" w:cs="Times New Roman"/>
          <w:sz w:val="20"/>
          <w:szCs w:val="20"/>
        </w:rPr>
        <w:t xml:space="preserve">, un progetto che si svolge </w:t>
      </w:r>
      <w:r w:rsidR="00187420" w:rsidRPr="004C3FE8">
        <w:rPr>
          <w:rFonts w:ascii="Times New Roman" w:hAnsi="Times New Roman" w:cs="Times New Roman"/>
          <w:sz w:val="20"/>
          <w:szCs w:val="20"/>
        </w:rPr>
        <w:t>durante</w:t>
      </w:r>
      <w:r w:rsidR="00187420">
        <w:rPr>
          <w:rFonts w:ascii="Times New Roman" w:hAnsi="Times New Roman" w:cs="Times New Roman"/>
          <w:sz w:val="20"/>
          <w:szCs w:val="20"/>
        </w:rPr>
        <w:t xml:space="preserve"> il mese di maggio</w:t>
      </w:r>
      <w:r>
        <w:rPr>
          <w:rFonts w:ascii="Times New Roman" w:hAnsi="Times New Roman" w:cs="Times New Roman"/>
          <w:sz w:val="20"/>
          <w:szCs w:val="20"/>
        </w:rPr>
        <w:t xml:space="preserve"> nel quale</w:t>
      </w:r>
      <w:r w:rsidR="00187420">
        <w:rPr>
          <w:rFonts w:ascii="Times New Roman" w:hAnsi="Times New Roman" w:cs="Times New Roman"/>
          <w:sz w:val="20"/>
          <w:szCs w:val="20"/>
        </w:rPr>
        <w:t xml:space="preserve"> il Museo de Arte Moderno “Carlos Mérida”</w:t>
      </w:r>
      <w:r>
        <w:rPr>
          <w:rFonts w:ascii="Times New Roman" w:hAnsi="Times New Roman" w:cs="Times New Roman"/>
          <w:sz w:val="20"/>
          <w:szCs w:val="20"/>
        </w:rPr>
        <w:t xml:space="preserve"> </w:t>
      </w:r>
      <w:r w:rsidR="00187420">
        <w:rPr>
          <w:rFonts w:ascii="Times New Roman" w:hAnsi="Times New Roman" w:cs="Times New Roman"/>
          <w:sz w:val="20"/>
          <w:szCs w:val="20"/>
        </w:rPr>
        <w:t>diviene lo scenario dell’espressione di 300 ar</w:t>
      </w:r>
      <w:r>
        <w:rPr>
          <w:rFonts w:ascii="Times New Roman" w:hAnsi="Times New Roman" w:cs="Times New Roman"/>
          <w:sz w:val="20"/>
          <w:szCs w:val="20"/>
        </w:rPr>
        <w:t xml:space="preserve">tisti; essi si impegnano a donare il 50% del valore dell’opera e vengono invitati collezionisti e pubblico generale. </w:t>
      </w:r>
      <w:r w:rsidRPr="002C4044">
        <w:rPr>
          <w:rFonts w:ascii="Times New Roman" w:hAnsi="Times New Roman" w:cs="Times New Roman"/>
          <w:sz w:val="20"/>
          <w:szCs w:val="20"/>
        </w:rPr>
        <w:t xml:space="preserve">Un’altra iniziativa è </w:t>
      </w:r>
      <w:proofErr w:type="spellStart"/>
      <w:r w:rsidRPr="002C4044">
        <w:rPr>
          <w:rFonts w:ascii="Times New Roman" w:hAnsi="Times New Roman" w:cs="Times New Roman"/>
          <w:i/>
          <w:sz w:val="20"/>
          <w:szCs w:val="20"/>
        </w:rPr>
        <w:t>Corredor</w:t>
      </w:r>
      <w:proofErr w:type="spellEnd"/>
      <w:r w:rsidRPr="002C4044">
        <w:rPr>
          <w:rFonts w:ascii="Times New Roman" w:hAnsi="Times New Roman" w:cs="Times New Roman"/>
          <w:i/>
          <w:sz w:val="20"/>
          <w:szCs w:val="20"/>
        </w:rPr>
        <w:t xml:space="preserve"> Cultural. </w:t>
      </w:r>
      <w:r w:rsidRPr="004C3FE8">
        <w:rPr>
          <w:rFonts w:ascii="Times New Roman" w:hAnsi="Times New Roman" w:cs="Times New Roman"/>
          <w:i/>
          <w:sz w:val="20"/>
          <w:szCs w:val="20"/>
        </w:rPr>
        <w:t xml:space="preserve">Arte En Las </w:t>
      </w:r>
      <w:proofErr w:type="spellStart"/>
      <w:r w:rsidRPr="004C3FE8">
        <w:rPr>
          <w:rFonts w:ascii="Times New Roman" w:hAnsi="Times New Roman" w:cs="Times New Roman"/>
          <w:i/>
          <w:sz w:val="20"/>
          <w:szCs w:val="20"/>
        </w:rPr>
        <w:t>Calles</w:t>
      </w:r>
      <w:proofErr w:type="spellEnd"/>
      <w:r w:rsidRPr="004C3FE8">
        <w:rPr>
          <w:rFonts w:ascii="Times New Roman" w:hAnsi="Times New Roman" w:cs="Times New Roman"/>
          <w:sz w:val="20"/>
          <w:szCs w:val="20"/>
        </w:rPr>
        <w:t>, un pr</w:t>
      </w:r>
      <w:r w:rsidRPr="004C3FE8">
        <w:rPr>
          <w:rFonts w:ascii="Times New Roman" w:hAnsi="Times New Roman" w:cs="Times New Roman"/>
          <w:sz w:val="20"/>
          <w:szCs w:val="20"/>
        </w:rPr>
        <w:t>o</w:t>
      </w:r>
      <w:r w:rsidRPr="004C3FE8">
        <w:rPr>
          <w:rFonts w:ascii="Times New Roman" w:hAnsi="Times New Roman" w:cs="Times New Roman"/>
          <w:sz w:val="20"/>
          <w:szCs w:val="20"/>
        </w:rPr>
        <w:t>getto di arte pubblica che coinvolge ogni anno artisti centroamericani che vengono selezionati in base alla loro traiett</w:t>
      </w:r>
      <w:r w:rsidRPr="004C3FE8">
        <w:rPr>
          <w:rFonts w:ascii="Times New Roman" w:hAnsi="Times New Roman" w:cs="Times New Roman"/>
          <w:sz w:val="20"/>
          <w:szCs w:val="20"/>
        </w:rPr>
        <w:t>o</w:t>
      </w:r>
      <w:r w:rsidRPr="004C3FE8">
        <w:rPr>
          <w:rFonts w:ascii="Times New Roman" w:hAnsi="Times New Roman" w:cs="Times New Roman"/>
          <w:sz w:val="20"/>
          <w:szCs w:val="20"/>
        </w:rPr>
        <w:t>ria e apporto alla cultura.</w:t>
      </w:r>
    </w:p>
    <w:p w:rsidR="004C3FE8" w:rsidRPr="002C4044" w:rsidRDefault="00E0787A" w:rsidP="007C0FDC">
      <w:pPr>
        <w:tabs>
          <w:tab w:val="left" w:pos="4320"/>
        </w:tabs>
        <w:spacing w:after="0" w:line="240" w:lineRule="auto"/>
        <w:contextualSpacing/>
        <w:jc w:val="both"/>
        <w:rPr>
          <w:rFonts w:ascii="Times New Roman" w:hAnsi="Times New Roman" w:cs="Times New Roman"/>
          <w:b/>
          <w:sz w:val="20"/>
          <w:szCs w:val="20"/>
          <w:lang w:val="es-CL"/>
        </w:rPr>
      </w:pPr>
      <w:hyperlink r:id="rId61" w:history="1">
        <w:r w:rsidR="004C3FE8" w:rsidRPr="002C4044">
          <w:rPr>
            <w:rStyle w:val="Collegamentoipertestuale"/>
            <w:rFonts w:ascii="Times New Roman" w:hAnsi="Times New Roman" w:cs="Times New Roman"/>
            <w:b/>
            <w:sz w:val="20"/>
            <w:szCs w:val="20"/>
            <w:lang w:val="es-CL"/>
          </w:rPr>
          <w:t>www.fundacionrozasbotran.org</w:t>
        </w:r>
      </w:hyperlink>
    </w:p>
    <w:p w:rsidR="004C3FE8" w:rsidRPr="002C4044" w:rsidRDefault="004C3FE8" w:rsidP="007C0FDC">
      <w:pPr>
        <w:tabs>
          <w:tab w:val="left" w:pos="4320"/>
        </w:tabs>
        <w:spacing w:after="0" w:line="240" w:lineRule="auto"/>
        <w:contextualSpacing/>
        <w:jc w:val="both"/>
        <w:rPr>
          <w:rFonts w:ascii="Times New Roman" w:hAnsi="Times New Roman" w:cs="Times New Roman"/>
          <w:sz w:val="20"/>
          <w:szCs w:val="20"/>
          <w:lang w:val="es-CL"/>
        </w:rPr>
      </w:pPr>
    </w:p>
    <w:p w:rsidR="004C3FE8" w:rsidRPr="002C4044" w:rsidRDefault="004C3FE8" w:rsidP="007C0FDC">
      <w:pPr>
        <w:tabs>
          <w:tab w:val="left" w:pos="4320"/>
        </w:tabs>
        <w:spacing w:after="0" w:line="240" w:lineRule="auto"/>
        <w:contextualSpacing/>
        <w:jc w:val="both"/>
        <w:rPr>
          <w:rFonts w:ascii="Times New Roman" w:hAnsi="Times New Roman" w:cs="Times New Roman"/>
          <w:b/>
          <w:sz w:val="20"/>
          <w:szCs w:val="20"/>
          <w:u w:val="single"/>
          <w:lang w:val="es-CL"/>
        </w:rPr>
      </w:pPr>
    </w:p>
    <w:p w:rsidR="007D7D3A" w:rsidRDefault="007D7D3A" w:rsidP="007C0FDC">
      <w:pPr>
        <w:tabs>
          <w:tab w:val="left" w:pos="4320"/>
        </w:tabs>
        <w:spacing w:after="0" w:line="240" w:lineRule="auto"/>
        <w:contextualSpacing/>
        <w:jc w:val="both"/>
        <w:rPr>
          <w:rFonts w:ascii="Times New Roman" w:hAnsi="Times New Roman" w:cs="Times New Roman"/>
          <w:b/>
          <w:sz w:val="20"/>
          <w:szCs w:val="20"/>
          <w:u w:val="single"/>
          <w:lang w:val="es-CL"/>
        </w:rPr>
      </w:pPr>
      <w:r w:rsidRPr="007D7D3A">
        <w:rPr>
          <w:rFonts w:ascii="Times New Roman" w:hAnsi="Times New Roman" w:cs="Times New Roman"/>
          <w:b/>
          <w:sz w:val="20"/>
          <w:szCs w:val="20"/>
          <w:u w:val="single"/>
          <w:lang w:val="es-CL"/>
        </w:rPr>
        <w:t>FUNDACI</w:t>
      </w:r>
      <w:r>
        <w:rPr>
          <w:rFonts w:ascii="Times New Roman" w:hAnsi="Times New Roman" w:cs="Times New Roman"/>
          <w:b/>
          <w:sz w:val="20"/>
          <w:szCs w:val="20"/>
          <w:u w:val="single"/>
          <w:lang w:val="es-CL"/>
        </w:rPr>
        <w:t>ÓN ARTES MUY ESPECIALES, Guatemala</w:t>
      </w:r>
    </w:p>
    <w:p w:rsidR="007D7D3A" w:rsidRDefault="007D7D3A" w:rsidP="007C0FDC">
      <w:pPr>
        <w:tabs>
          <w:tab w:val="left" w:pos="4320"/>
        </w:tabs>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Pr>
          <w:rFonts w:ascii="Times New Roman" w:hAnsi="Times New Roman" w:cs="Times New Roman"/>
          <w:smallCaps/>
          <w:sz w:val="20"/>
          <w:szCs w:val="20"/>
        </w:rPr>
        <w:t xml:space="preserve"> </w:t>
      </w:r>
      <w:proofErr w:type="spellStart"/>
      <w:r>
        <w:rPr>
          <w:rFonts w:ascii="Times New Roman" w:hAnsi="Times New Roman" w:cs="Times New Roman"/>
          <w:smallCaps/>
          <w:sz w:val="20"/>
          <w:szCs w:val="20"/>
        </w:rPr>
        <w:t>artes</w:t>
      </w:r>
      <w:proofErr w:type="spellEnd"/>
      <w:r>
        <w:rPr>
          <w:rFonts w:ascii="Times New Roman" w:hAnsi="Times New Roman" w:cs="Times New Roman"/>
          <w:smallCaps/>
          <w:sz w:val="20"/>
          <w:szCs w:val="20"/>
        </w:rPr>
        <w:t xml:space="preserve"> </w:t>
      </w:r>
      <w:proofErr w:type="spellStart"/>
      <w:r>
        <w:rPr>
          <w:rFonts w:ascii="Times New Roman" w:hAnsi="Times New Roman" w:cs="Times New Roman"/>
          <w:smallCaps/>
          <w:sz w:val="20"/>
          <w:szCs w:val="20"/>
        </w:rPr>
        <w:t>muy</w:t>
      </w:r>
      <w:proofErr w:type="spellEnd"/>
      <w:r>
        <w:rPr>
          <w:rFonts w:ascii="Times New Roman" w:hAnsi="Times New Roman" w:cs="Times New Roman"/>
          <w:smallCaps/>
          <w:sz w:val="20"/>
          <w:szCs w:val="20"/>
        </w:rPr>
        <w:t xml:space="preserve"> </w:t>
      </w:r>
      <w:proofErr w:type="spellStart"/>
      <w:r>
        <w:rPr>
          <w:rFonts w:ascii="Times New Roman" w:hAnsi="Times New Roman" w:cs="Times New Roman"/>
          <w:smallCaps/>
          <w:sz w:val="20"/>
          <w:szCs w:val="20"/>
        </w:rPr>
        <w:t>especiales</w:t>
      </w:r>
      <w:proofErr w:type="spellEnd"/>
      <w:r>
        <w:rPr>
          <w:rFonts w:ascii="Times New Roman" w:hAnsi="Times New Roman" w:cs="Times New Roman"/>
          <w:smallCaps/>
          <w:sz w:val="20"/>
          <w:szCs w:val="20"/>
        </w:rPr>
        <w:t xml:space="preserve"> </w:t>
      </w:r>
      <w:r>
        <w:rPr>
          <w:rFonts w:ascii="Times New Roman" w:hAnsi="Times New Roman" w:cs="Times New Roman"/>
          <w:sz w:val="20"/>
          <w:szCs w:val="20"/>
        </w:rPr>
        <w:t xml:space="preserve">è una organizzazione senza fini di lucro </w:t>
      </w:r>
      <w:r w:rsidR="00187420">
        <w:rPr>
          <w:rFonts w:ascii="Times New Roman" w:hAnsi="Times New Roman" w:cs="Times New Roman"/>
          <w:sz w:val="20"/>
          <w:szCs w:val="20"/>
        </w:rPr>
        <w:t xml:space="preserve">nata nel 1994 </w:t>
      </w:r>
      <w:r>
        <w:rPr>
          <w:rFonts w:ascii="Times New Roman" w:hAnsi="Times New Roman" w:cs="Times New Roman"/>
          <w:sz w:val="20"/>
          <w:szCs w:val="20"/>
        </w:rPr>
        <w:t xml:space="preserve">che promuove programmi educativi e culturali per persone diversamente abili: musica creativa, danza, arti visive, scrittura. La sua missione è quella di offrire a queste persone che vivono in condizioni più difficili l’opportunità di superarsi, di acquisire </w:t>
      </w:r>
      <w:r w:rsidR="00187420">
        <w:rPr>
          <w:rFonts w:ascii="Times New Roman" w:hAnsi="Times New Roman" w:cs="Times New Roman"/>
          <w:sz w:val="20"/>
          <w:szCs w:val="20"/>
        </w:rPr>
        <w:t>una nuova stima e di apprendere attraverso le arti.</w:t>
      </w:r>
    </w:p>
    <w:p w:rsidR="007D7D3A" w:rsidRPr="002C4044" w:rsidRDefault="00E0787A" w:rsidP="007C0FDC">
      <w:pPr>
        <w:tabs>
          <w:tab w:val="left" w:pos="4320"/>
        </w:tabs>
        <w:spacing w:after="0" w:line="240" w:lineRule="auto"/>
        <w:contextualSpacing/>
        <w:jc w:val="both"/>
        <w:rPr>
          <w:rFonts w:ascii="Times New Roman" w:hAnsi="Times New Roman" w:cs="Times New Roman"/>
          <w:b/>
          <w:sz w:val="20"/>
          <w:szCs w:val="20"/>
          <w:u w:val="single"/>
          <w:lang w:val="es-CL"/>
        </w:rPr>
      </w:pPr>
      <w:hyperlink r:id="rId62" w:history="1">
        <w:r w:rsidR="00187420" w:rsidRPr="002C4044">
          <w:rPr>
            <w:rStyle w:val="Collegamentoipertestuale"/>
            <w:rFonts w:ascii="Times New Roman" w:hAnsi="Times New Roman" w:cs="Times New Roman"/>
            <w:b/>
            <w:sz w:val="20"/>
            <w:szCs w:val="20"/>
            <w:lang w:val="es-CL"/>
          </w:rPr>
          <w:t>www.fundacionartesmuyespeciales.com</w:t>
        </w:r>
      </w:hyperlink>
    </w:p>
    <w:p w:rsidR="00187420" w:rsidRPr="002C4044" w:rsidRDefault="00187420" w:rsidP="007C0FDC">
      <w:pPr>
        <w:tabs>
          <w:tab w:val="left" w:pos="4320"/>
        </w:tabs>
        <w:spacing w:after="0" w:line="240" w:lineRule="auto"/>
        <w:contextualSpacing/>
        <w:jc w:val="both"/>
        <w:rPr>
          <w:rFonts w:ascii="Times New Roman" w:hAnsi="Times New Roman" w:cs="Times New Roman"/>
          <w:b/>
          <w:sz w:val="20"/>
          <w:szCs w:val="20"/>
          <w:u w:val="single"/>
          <w:lang w:val="es-CL"/>
        </w:rPr>
      </w:pPr>
    </w:p>
    <w:p w:rsidR="007D7D3A" w:rsidRPr="002C4044" w:rsidRDefault="007D7D3A" w:rsidP="007C0FDC">
      <w:pPr>
        <w:tabs>
          <w:tab w:val="left" w:pos="4320"/>
        </w:tabs>
        <w:spacing w:after="0" w:line="240" w:lineRule="auto"/>
        <w:contextualSpacing/>
        <w:jc w:val="both"/>
        <w:rPr>
          <w:rFonts w:ascii="Times New Roman" w:hAnsi="Times New Roman" w:cs="Times New Roman"/>
          <w:b/>
          <w:sz w:val="20"/>
          <w:szCs w:val="20"/>
          <w:u w:val="single"/>
          <w:lang w:val="es-CL"/>
        </w:rPr>
      </w:pPr>
    </w:p>
    <w:p w:rsidR="007C0FDC" w:rsidRPr="002C4044" w:rsidRDefault="007C0FDC" w:rsidP="007C0FDC">
      <w:pPr>
        <w:tabs>
          <w:tab w:val="left" w:pos="4320"/>
        </w:tabs>
        <w:spacing w:after="0" w:line="240" w:lineRule="auto"/>
        <w:contextualSpacing/>
        <w:jc w:val="both"/>
        <w:rPr>
          <w:rFonts w:ascii="Times New Roman" w:hAnsi="Times New Roman" w:cs="Times New Roman"/>
          <w:b/>
          <w:color w:val="FF0000"/>
          <w:sz w:val="28"/>
          <w:szCs w:val="28"/>
          <w:lang w:val="es-CL"/>
        </w:rPr>
      </w:pPr>
      <w:r w:rsidRPr="002C4044">
        <w:rPr>
          <w:rFonts w:ascii="Times New Roman" w:hAnsi="Times New Roman" w:cs="Times New Roman"/>
          <w:b/>
          <w:color w:val="FF0000"/>
          <w:sz w:val="28"/>
          <w:szCs w:val="28"/>
          <w:lang w:val="es-CL"/>
        </w:rPr>
        <w:t xml:space="preserve"> </w:t>
      </w:r>
    </w:p>
    <w:p w:rsidR="00106331" w:rsidRPr="00BE22AE" w:rsidRDefault="00106331" w:rsidP="007C0FDC">
      <w:pPr>
        <w:tabs>
          <w:tab w:val="left" w:pos="4320"/>
        </w:tabs>
        <w:spacing w:after="0" w:line="240" w:lineRule="auto"/>
        <w:contextualSpacing/>
        <w:jc w:val="both"/>
        <w:rPr>
          <w:rFonts w:ascii="Times New Roman" w:hAnsi="Times New Roman" w:cs="Times New Roman"/>
          <w:b/>
          <w:sz w:val="28"/>
          <w:szCs w:val="28"/>
          <w:lang w:val="es-CL"/>
        </w:rPr>
      </w:pPr>
      <w:r w:rsidRPr="00BE22AE">
        <w:rPr>
          <w:rFonts w:ascii="Times New Roman" w:hAnsi="Times New Roman" w:cs="Times New Roman"/>
          <w:b/>
          <w:sz w:val="28"/>
          <w:szCs w:val="28"/>
          <w:lang w:val="es-CL"/>
        </w:rPr>
        <w:t xml:space="preserve">MESSICO </w:t>
      </w:r>
    </w:p>
    <w:p w:rsidR="00AE0CDC" w:rsidRPr="002C4044" w:rsidRDefault="00AE0CDC" w:rsidP="00C31851">
      <w:pPr>
        <w:pStyle w:val="Paragrafoelenco"/>
        <w:spacing w:after="0" w:line="240" w:lineRule="auto"/>
        <w:jc w:val="both"/>
        <w:rPr>
          <w:rFonts w:ascii="Times New Roman" w:hAnsi="Times New Roman" w:cs="Times New Roman"/>
          <w:b/>
          <w:color w:val="FF0000"/>
          <w:sz w:val="20"/>
          <w:szCs w:val="20"/>
          <w:lang w:val="es-CL"/>
        </w:rPr>
      </w:pPr>
    </w:p>
    <w:p w:rsidR="00106331" w:rsidRPr="002C4044" w:rsidRDefault="00106331" w:rsidP="00C31851">
      <w:pPr>
        <w:spacing w:after="0" w:line="240" w:lineRule="auto"/>
        <w:contextualSpacing/>
        <w:jc w:val="both"/>
        <w:rPr>
          <w:rFonts w:ascii="Times New Roman" w:hAnsi="Times New Roman" w:cs="Times New Roman"/>
          <w:b/>
          <w:sz w:val="20"/>
          <w:szCs w:val="20"/>
          <w:u w:val="single"/>
          <w:lang w:val="es-CL"/>
        </w:rPr>
      </w:pPr>
      <w:r w:rsidRPr="002C4044">
        <w:rPr>
          <w:rFonts w:ascii="Times New Roman" w:hAnsi="Times New Roman" w:cs="Times New Roman"/>
          <w:b/>
          <w:sz w:val="20"/>
          <w:szCs w:val="20"/>
          <w:u w:val="single"/>
          <w:lang w:val="es-CL"/>
        </w:rPr>
        <w:t>FUNDACIÓN JUMEX, MEXICO</w:t>
      </w:r>
    </w:p>
    <w:p w:rsidR="00D92F59" w:rsidRPr="0056104D" w:rsidRDefault="00106331" w:rsidP="00C31851">
      <w:pPr>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w:t>
      </w:r>
      <w:proofErr w:type="spellStart"/>
      <w:r w:rsidRPr="0056104D">
        <w:rPr>
          <w:rFonts w:ascii="Times New Roman" w:hAnsi="Times New Roman" w:cs="Times New Roman"/>
          <w:smallCaps/>
          <w:sz w:val="20"/>
          <w:szCs w:val="20"/>
        </w:rPr>
        <w:t>colección</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jumex</w:t>
      </w:r>
      <w:proofErr w:type="spellEnd"/>
      <w:r w:rsidR="00104A83" w:rsidRPr="0056104D">
        <w:rPr>
          <w:rFonts w:ascii="Times New Roman" w:hAnsi="Times New Roman" w:cs="Times New Roman"/>
          <w:smallCaps/>
          <w:sz w:val="20"/>
          <w:szCs w:val="20"/>
        </w:rPr>
        <w:t xml:space="preserve"> </w:t>
      </w:r>
      <w:r w:rsidR="00104A83" w:rsidRPr="006B1EE1">
        <w:rPr>
          <w:rFonts w:ascii="Times New Roman" w:hAnsi="Times New Roman" w:cs="Times New Roman"/>
          <w:sz w:val="20"/>
          <w:szCs w:val="20"/>
        </w:rPr>
        <w:t xml:space="preserve">(Gruppo </w:t>
      </w:r>
      <w:proofErr w:type="spellStart"/>
      <w:r w:rsidR="00104A83" w:rsidRPr="006B1EE1">
        <w:rPr>
          <w:rFonts w:ascii="Times New Roman" w:hAnsi="Times New Roman" w:cs="Times New Roman"/>
          <w:sz w:val="20"/>
          <w:szCs w:val="20"/>
        </w:rPr>
        <w:t>Jumex</w:t>
      </w:r>
      <w:proofErr w:type="spellEnd"/>
      <w:r w:rsidR="00104A83" w:rsidRPr="006B1EE1">
        <w:rPr>
          <w:rFonts w:ascii="Times New Roman" w:hAnsi="Times New Roman" w:cs="Times New Roman"/>
          <w:sz w:val="20"/>
          <w:szCs w:val="20"/>
        </w:rPr>
        <w:t xml:space="preserve">- </w:t>
      </w:r>
      <w:r w:rsidR="007A2642" w:rsidRPr="006B1EE1">
        <w:rPr>
          <w:rFonts w:ascii="Times New Roman" w:hAnsi="Times New Roman" w:cs="Times New Roman"/>
          <w:sz w:val="20"/>
          <w:szCs w:val="20"/>
        </w:rPr>
        <w:t xml:space="preserve">produttore di </w:t>
      </w:r>
      <w:r w:rsidR="00756804">
        <w:rPr>
          <w:rFonts w:ascii="Times New Roman" w:hAnsi="Times New Roman" w:cs="Times New Roman"/>
          <w:sz w:val="20"/>
          <w:szCs w:val="20"/>
        </w:rPr>
        <w:t>s</w:t>
      </w:r>
      <w:r w:rsidR="00104A83" w:rsidRPr="006B1EE1">
        <w:rPr>
          <w:rFonts w:ascii="Times New Roman" w:hAnsi="Times New Roman" w:cs="Times New Roman"/>
          <w:sz w:val="20"/>
          <w:szCs w:val="20"/>
        </w:rPr>
        <w:t>ucchi di frutta)</w:t>
      </w:r>
      <w:r w:rsidRPr="006B1EE1">
        <w:rPr>
          <w:rFonts w:ascii="Times New Roman" w:hAnsi="Times New Roman" w:cs="Times New Roman"/>
          <w:sz w:val="20"/>
          <w:szCs w:val="20"/>
        </w:rPr>
        <w:t xml:space="preserve"> </w:t>
      </w:r>
      <w:r w:rsidRPr="0056104D">
        <w:rPr>
          <w:rFonts w:ascii="Times New Roman" w:hAnsi="Times New Roman" w:cs="Times New Roman"/>
          <w:sz w:val="20"/>
          <w:szCs w:val="20"/>
        </w:rPr>
        <w:t>costituisce un modello di gestione privata eccellente grazie al quale è stat</w:t>
      </w:r>
      <w:r w:rsidR="00104A83" w:rsidRPr="0056104D">
        <w:rPr>
          <w:rFonts w:ascii="Times New Roman" w:hAnsi="Times New Roman" w:cs="Times New Roman"/>
          <w:sz w:val="20"/>
          <w:szCs w:val="20"/>
        </w:rPr>
        <w:t>o possibile, nell’arco di una decina d’anni, mettere insieme una collezione di arte co</w:t>
      </w:r>
      <w:r w:rsidR="00104A83" w:rsidRPr="0056104D">
        <w:rPr>
          <w:rFonts w:ascii="Times New Roman" w:hAnsi="Times New Roman" w:cs="Times New Roman"/>
          <w:sz w:val="20"/>
          <w:szCs w:val="20"/>
        </w:rPr>
        <w:t>n</w:t>
      </w:r>
      <w:r w:rsidR="00104A83" w:rsidRPr="0056104D">
        <w:rPr>
          <w:rFonts w:ascii="Times New Roman" w:hAnsi="Times New Roman" w:cs="Times New Roman"/>
          <w:sz w:val="20"/>
          <w:szCs w:val="20"/>
        </w:rPr>
        <w:t xml:space="preserve">temporanea nazionale e internazionale di </w:t>
      </w:r>
      <w:r w:rsidR="007A2642" w:rsidRPr="0056104D">
        <w:rPr>
          <w:rFonts w:ascii="Times New Roman" w:hAnsi="Times New Roman" w:cs="Times New Roman"/>
          <w:sz w:val="20"/>
          <w:szCs w:val="20"/>
        </w:rPr>
        <w:t xml:space="preserve">altissimo </w:t>
      </w:r>
      <w:r w:rsidR="00104A83" w:rsidRPr="0056104D">
        <w:rPr>
          <w:rFonts w:ascii="Times New Roman" w:hAnsi="Times New Roman" w:cs="Times New Roman"/>
          <w:sz w:val="20"/>
          <w:szCs w:val="20"/>
        </w:rPr>
        <w:t>livello</w:t>
      </w:r>
      <w:r w:rsidR="007A2642" w:rsidRPr="0056104D">
        <w:rPr>
          <w:rFonts w:ascii="Times New Roman" w:hAnsi="Times New Roman" w:cs="Times New Roman"/>
          <w:sz w:val="20"/>
          <w:szCs w:val="20"/>
        </w:rPr>
        <w:t xml:space="preserve">. La </w:t>
      </w:r>
      <w:r w:rsidR="00A20D5D" w:rsidRPr="0056104D">
        <w:rPr>
          <w:rFonts w:ascii="Times New Roman" w:hAnsi="Times New Roman" w:cs="Times New Roman"/>
          <w:sz w:val="20"/>
          <w:szCs w:val="20"/>
        </w:rPr>
        <w:t xml:space="preserve">collezione si è andata formando con opere che vanno dai primi anni ’60 ad oggi (dall’arte minimalista e concettuale alle sperimentazioni degli anni ’90). La fondazione si trova all’interno di una delle fabbriche dei succhi </w:t>
      </w:r>
      <w:proofErr w:type="spellStart"/>
      <w:r w:rsidR="00A20D5D" w:rsidRPr="0056104D">
        <w:rPr>
          <w:rFonts w:ascii="Times New Roman" w:hAnsi="Times New Roman" w:cs="Times New Roman"/>
          <w:sz w:val="20"/>
          <w:szCs w:val="20"/>
        </w:rPr>
        <w:t>Jumex</w:t>
      </w:r>
      <w:proofErr w:type="spellEnd"/>
      <w:r w:rsidR="00A20D5D" w:rsidRPr="0056104D">
        <w:rPr>
          <w:rFonts w:ascii="Times New Roman" w:hAnsi="Times New Roman" w:cs="Times New Roman"/>
          <w:sz w:val="20"/>
          <w:szCs w:val="20"/>
        </w:rPr>
        <w:t xml:space="preserve"> a Ecatepec in Messico. Un edificio di più di 1400 metri quadrati d</w:t>
      </w:r>
      <w:r w:rsidR="00A20D5D" w:rsidRPr="0056104D">
        <w:rPr>
          <w:rFonts w:ascii="Times New Roman" w:hAnsi="Times New Roman" w:cs="Times New Roman"/>
          <w:sz w:val="20"/>
          <w:szCs w:val="20"/>
        </w:rPr>
        <w:t>i</w:t>
      </w:r>
      <w:r w:rsidR="00A20D5D" w:rsidRPr="0056104D">
        <w:rPr>
          <w:rFonts w:ascii="Times New Roman" w:hAnsi="Times New Roman" w:cs="Times New Roman"/>
          <w:sz w:val="20"/>
          <w:szCs w:val="20"/>
        </w:rPr>
        <w:t xml:space="preserve">segnato dall’architetto Gerardo Garcia che offre un’area espositiva, un grande </w:t>
      </w:r>
      <w:proofErr w:type="spellStart"/>
      <w:r w:rsidR="00A20D5D" w:rsidRPr="0056104D">
        <w:rPr>
          <w:rFonts w:ascii="Times New Roman" w:hAnsi="Times New Roman" w:cs="Times New Roman"/>
          <w:sz w:val="20"/>
          <w:szCs w:val="20"/>
        </w:rPr>
        <w:t>storage</w:t>
      </w:r>
      <w:proofErr w:type="spellEnd"/>
      <w:r w:rsidR="00A20D5D" w:rsidRPr="0056104D">
        <w:rPr>
          <w:rFonts w:ascii="Times New Roman" w:hAnsi="Times New Roman" w:cs="Times New Roman"/>
          <w:sz w:val="20"/>
          <w:szCs w:val="20"/>
        </w:rPr>
        <w:t xml:space="preserve"> dove sono conservate circa 2000 opere, gli uffici e la biblioteca.</w:t>
      </w:r>
      <w:r w:rsidR="00D92F59" w:rsidRPr="0056104D">
        <w:rPr>
          <w:rFonts w:ascii="Times New Roman" w:hAnsi="Times New Roman" w:cs="Times New Roman"/>
          <w:sz w:val="20"/>
          <w:szCs w:val="20"/>
        </w:rPr>
        <w:t xml:space="preserve"> </w:t>
      </w:r>
    </w:p>
    <w:p w:rsidR="00106331" w:rsidRPr="0056104D" w:rsidRDefault="00D92F59"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 xml:space="preserve">La fondazione è una organizzazione senza fini di lucro nella quale si riflette lo spirito del gruppo </w:t>
      </w:r>
      <w:proofErr w:type="spellStart"/>
      <w:r w:rsidRPr="0056104D">
        <w:rPr>
          <w:rFonts w:ascii="Times New Roman" w:hAnsi="Times New Roman" w:cs="Times New Roman"/>
          <w:sz w:val="20"/>
          <w:szCs w:val="20"/>
        </w:rPr>
        <w:t>Jumex</w:t>
      </w:r>
      <w:proofErr w:type="spellEnd"/>
      <w:r w:rsidRPr="0056104D">
        <w:rPr>
          <w:rFonts w:ascii="Times New Roman" w:hAnsi="Times New Roman" w:cs="Times New Roman"/>
          <w:sz w:val="20"/>
          <w:szCs w:val="20"/>
        </w:rPr>
        <w:t xml:space="preserve"> che è quello di promuovere il benessere individuale e lo sviluppo della società messicana in campo artistico, culturale, accademico e educativo.</w:t>
      </w:r>
    </w:p>
    <w:p w:rsidR="00A92DC8" w:rsidRPr="0056104D" w:rsidRDefault="00A92DC8"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 xml:space="preserve">La collezione e l’attività espositiva sono gestite secondo linee </w:t>
      </w:r>
      <w:proofErr w:type="spellStart"/>
      <w:r w:rsidRPr="0056104D">
        <w:rPr>
          <w:rFonts w:ascii="Times New Roman" w:hAnsi="Times New Roman" w:cs="Times New Roman"/>
          <w:sz w:val="20"/>
          <w:szCs w:val="20"/>
        </w:rPr>
        <w:t>curatoriali</w:t>
      </w:r>
      <w:proofErr w:type="spellEnd"/>
      <w:r w:rsidRPr="0056104D">
        <w:rPr>
          <w:rFonts w:ascii="Times New Roman" w:hAnsi="Times New Roman" w:cs="Times New Roman"/>
          <w:sz w:val="20"/>
          <w:szCs w:val="20"/>
        </w:rPr>
        <w:t xml:space="preserve"> ben definite e le personalità che cooperano con questa istituzione presentano tra i migliori curricula disponibili nel settore dell’arte contemporanea mondiale.</w:t>
      </w:r>
    </w:p>
    <w:p w:rsidR="00A26960" w:rsidRPr="0056104D" w:rsidRDefault="00A26960"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La fondazione è inoltre promotrice della ricerca (archivi e cataloghi online), di programmi educativi e borse di studio.</w:t>
      </w:r>
      <w:r w:rsidR="008E3A38" w:rsidRPr="0056104D">
        <w:rPr>
          <w:rFonts w:ascii="Times New Roman" w:hAnsi="Times New Roman" w:cs="Times New Roman"/>
          <w:sz w:val="20"/>
          <w:szCs w:val="20"/>
        </w:rPr>
        <w:t xml:space="preserve"> </w:t>
      </w:r>
    </w:p>
    <w:p w:rsidR="00106331" w:rsidRPr="006B1EE1" w:rsidRDefault="00F75654" w:rsidP="00C31851">
      <w:pPr>
        <w:spacing w:after="0" w:line="240" w:lineRule="auto"/>
        <w:contextualSpacing/>
        <w:jc w:val="both"/>
        <w:rPr>
          <w:rFonts w:ascii="Times New Roman" w:hAnsi="Times New Roman" w:cs="Times New Roman"/>
          <w:b/>
          <w:sz w:val="20"/>
          <w:szCs w:val="20"/>
        </w:rPr>
      </w:pPr>
      <w:hyperlink r:id="rId63" w:history="1">
        <w:r w:rsidR="008E3A38" w:rsidRPr="006B1EE1">
          <w:rPr>
            <w:rStyle w:val="Collegamentoipertestuale"/>
            <w:rFonts w:ascii="Times New Roman" w:hAnsi="Times New Roman" w:cs="Times New Roman"/>
            <w:b/>
            <w:sz w:val="20"/>
            <w:szCs w:val="20"/>
          </w:rPr>
          <w:t>www.lacoleccionjumex.org</w:t>
        </w:r>
      </w:hyperlink>
    </w:p>
    <w:p w:rsidR="00AE0CDC" w:rsidRPr="0056104D" w:rsidRDefault="00AE0CDC" w:rsidP="00C31851">
      <w:pPr>
        <w:spacing w:after="0" w:line="240" w:lineRule="auto"/>
        <w:contextualSpacing/>
        <w:jc w:val="both"/>
        <w:rPr>
          <w:rFonts w:ascii="Times New Roman" w:hAnsi="Times New Roman" w:cs="Times New Roman"/>
          <w:sz w:val="20"/>
          <w:szCs w:val="20"/>
        </w:rPr>
      </w:pPr>
    </w:p>
    <w:p w:rsidR="006B1EE1" w:rsidRDefault="006B1EE1" w:rsidP="00C31851">
      <w:pPr>
        <w:spacing w:after="0" w:line="240" w:lineRule="auto"/>
        <w:contextualSpacing/>
        <w:jc w:val="both"/>
        <w:rPr>
          <w:rFonts w:ascii="Times New Roman" w:hAnsi="Times New Roman" w:cs="Times New Roman"/>
          <w:b/>
          <w:sz w:val="20"/>
          <w:szCs w:val="20"/>
          <w:u w:val="single"/>
        </w:rPr>
      </w:pPr>
    </w:p>
    <w:p w:rsidR="008E3A38" w:rsidRPr="0056104D" w:rsidRDefault="004A4289" w:rsidP="00C31851">
      <w:pPr>
        <w:spacing w:after="0" w:line="240" w:lineRule="auto"/>
        <w:contextualSpacing/>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FUNDACIÓN BBVA BANCOMER, Messico</w:t>
      </w:r>
    </w:p>
    <w:p w:rsidR="004A4289" w:rsidRPr="0056104D" w:rsidRDefault="004A4289" w:rsidP="00C31851">
      <w:pPr>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BBVA </w:t>
      </w:r>
      <w:proofErr w:type="spellStart"/>
      <w:r w:rsidRPr="0056104D">
        <w:rPr>
          <w:rFonts w:ascii="Times New Roman" w:hAnsi="Times New Roman" w:cs="Times New Roman"/>
          <w:smallCaps/>
          <w:sz w:val="20"/>
          <w:szCs w:val="20"/>
        </w:rPr>
        <w:t>Bancomer</w:t>
      </w:r>
      <w:proofErr w:type="spellEnd"/>
      <w:r w:rsidRPr="0056104D">
        <w:rPr>
          <w:rFonts w:ascii="Times New Roman" w:hAnsi="Times New Roman" w:cs="Times New Roman"/>
          <w:sz w:val="20"/>
          <w:szCs w:val="20"/>
        </w:rPr>
        <w:t xml:space="preserve"> è un’associazione civile di carattere non lucrativo</w:t>
      </w:r>
      <w:r w:rsidR="00923247" w:rsidRPr="0056104D">
        <w:rPr>
          <w:rFonts w:ascii="Times New Roman" w:hAnsi="Times New Roman" w:cs="Times New Roman"/>
          <w:sz w:val="20"/>
          <w:szCs w:val="20"/>
        </w:rPr>
        <w:t xml:space="preserve"> nata </w:t>
      </w:r>
      <w:r w:rsidRPr="0056104D">
        <w:rPr>
          <w:rFonts w:ascii="Times New Roman" w:hAnsi="Times New Roman" w:cs="Times New Roman"/>
          <w:sz w:val="20"/>
          <w:szCs w:val="20"/>
        </w:rPr>
        <w:t>che</w:t>
      </w:r>
      <w:r w:rsidR="007717F1" w:rsidRPr="0056104D">
        <w:rPr>
          <w:rFonts w:ascii="Times New Roman" w:hAnsi="Times New Roman" w:cs="Times New Roman"/>
          <w:sz w:val="20"/>
          <w:szCs w:val="20"/>
        </w:rPr>
        <w:t xml:space="preserve"> da 25 anni</w:t>
      </w:r>
      <w:r w:rsidRPr="0056104D">
        <w:rPr>
          <w:rFonts w:ascii="Times New Roman" w:hAnsi="Times New Roman" w:cs="Times New Roman"/>
          <w:sz w:val="20"/>
          <w:szCs w:val="20"/>
        </w:rPr>
        <w:t xml:space="preserve"> riflette la volontà dell’omonimo gruppo finanziario di favorire il benessere della società messicana nell’ambito sociale, educativo, artist</w:t>
      </w:r>
      <w:r w:rsidRPr="0056104D">
        <w:rPr>
          <w:rFonts w:ascii="Times New Roman" w:hAnsi="Times New Roman" w:cs="Times New Roman"/>
          <w:sz w:val="20"/>
          <w:szCs w:val="20"/>
        </w:rPr>
        <w:t>i</w:t>
      </w:r>
      <w:r w:rsidRPr="0056104D">
        <w:rPr>
          <w:rFonts w:ascii="Times New Roman" w:hAnsi="Times New Roman" w:cs="Times New Roman"/>
          <w:sz w:val="20"/>
          <w:szCs w:val="20"/>
        </w:rPr>
        <w:t>co e culturale. Gli obiettivi della fondazione sono quelli di promuovere attività artistico-culturali, collaborare in azioni di sviluppo e assistenza sociale rivolti a comunità dotate di scarse risorse, contribuire, grazie all’investimento in pr</w:t>
      </w:r>
      <w:r w:rsidRPr="0056104D">
        <w:rPr>
          <w:rFonts w:ascii="Times New Roman" w:hAnsi="Times New Roman" w:cs="Times New Roman"/>
          <w:sz w:val="20"/>
          <w:szCs w:val="20"/>
        </w:rPr>
        <w:t>o</w:t>
      </w:r>
      <w:r w:rsidRPr="0056104D">
        <w:rPr>
          <w:rFonts w:ascii="Times New Roman" w:hAnsi="Times New Roman" w:cs="Times New Roman"/>
          <w:sz w:val="20"/>
          <w:szCs w:val="20"/>
        </w:rPr>
        <w:t xml:space="preserve">grammi educativi, alla crescita del livello di vita del paese, </w:t>
      </w:r>
      <w:r w:rsidR="0083138C" w:rsidRPr="0056104D">
        <w:rPr>
          <w:rFonts w:ascii="Times New Roman" w:hAnsi="Times New Roman" w:cs="Times New Roman"/>
          <w:sz w:val="20"/>
          <w:szCs w:val="20"/>
        </w:rPr>
        <w:t>aiutare attraverso l’elargizione di donazioni altre istituzioni dedicate, stringere una rete di alleanze tra organismi che lavorano per r</w:t>
      </w:r>
      <w:r w:rsidR="007717F1" w:rsidRPr="0056104D">
        <w:rPr>
          <w:rFonts w:ascii="Times New Roman" w:hAnsi="Times New Roman" w:cs="Times New Roman"/>
          <w:sz w:val="20"/>
          <w:szCs w:val="20"/>
        </w:rPr>
        <w:t>aggiungere gli stessi traguardi, affrontare il pr</w:t>
      </w:r>
      <w:r w:rsidR="007717F1" w:rsidRPr="0056104D">
        <w:rPr>
          <w:rFonts w:ascii="Times New Roman" w:hAnsi="Times New Roman" w:cs="Times New Roman"/>
          <w:sz w:val="20"/>
          <w:szCs w:val="20"/>
        </w:rPr>
        <w:t>o</w:t>
      </w:r>
      <w:r w:rsidR="007717F1" w:rsidRPr="0056104D">
        <w:rPr>
          <w:rFonts w:ascii="Times New Roman" w:hAnsi="Times New Roman" w:cs="Times New Roman"/>
          <w:sz w:val="20"/>
          <w:szCs w:val="20"/>
        </w:rPr>
        <w:t>blema dei disastri naturali e fornire un programma di educazione ambientale.</w:t>
      </w:r>
    </w:p>
    <w:p w:rsidR="007717F1" w:rsidRPr="0056104D" w:rsidRDefault="007717F1"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All’interno dell’ area culturale promuove esposizioni di arte internazionale per il pubblico messicano, si impegna nella pubblicazione di libri d’arte e allestisce nella sua sala d’arte (aperta nel 1995) mostre di artisti messicani storici e co</w:t>
      </w:r>
      <w:r w:rsidRPr="0056104D">
        <w:rPr>
          <w:rFonts w:ascii="Times New Roman" w:hAnsi="Times New Roman" w:cs="Times New Roman"/>
          <w:sz w:val="20"/>
          <w:szCs w:val="20"/>
        </w:rPr>
        <w:t>n</w:t>
      </w:r>
      <w:r w:rsidRPr="0056104D">
        <w:rPr>
          <w:rFonts w:ascii="Times New Roman" w:hAnsi="Times New Roman" w:cs="Times New Roman"/>
          <w:sz w:val="20"/>
          <w:szCs w:val="20"/>
        </w:rPr>
        <w:t>temporanei.</w:t>
      </w:r>
    </w:p>
    <w:p w:rsidR="007717F1" w:rsidRPr="0056104D" w:rsidRDefault="007717F1"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 xml:space="preserve">Il gruppo destina ogni anno l’1% dei suoi ricavati </w:t>
      </w:r>
      <w:r w:rsidR="00756804">
        <w:rPr>
          <w:rFonts w:ascii="Times New Roman" w:hAnsi="Times New Roman" w:cs="Times New Roman"/>
          <w:sz w:val="20"/>
          <w:szCs w:val="20"/>
        </w:rPr>
        <w:t>a</w:t>
      </w:r>
      <w:r w:rsidRPr="0056104D">
        <w:rPr>
          <w:rFonts w:ascii="Times New Roman" w:hAnsi="Times New Roman" w:cs="Times New Roman"/>
          <w:sz w:val="20"/>
          <w:szCs w:val="20"/>
        </w:rPr>
        <w:t xml:space="preserve"> queste attivit</w:t>
      </w:r>
      <w:r w:rsidR="00A3193B" w:rsidRPr="0056104D">
        <w:rPr>
          <w:rFonts w:ascii="Times New Roman" w:hAnsi="Times New Roman" w:cs="Times New Roman"/>
          <w:sz w:val="20"/>
          <w:szCs w:val="20"/>
        </w:rPr>
        <w:t>à dando così voce alla responsabilità sociale dell’impresa.</w:t>
      </w:r>
    </w:p>
    <w:p w:rsidR="004A4289" w:rsidRPr="006B1EE1" w:rsidRDefault="00F75654" w:rsidP="00C31851">
      <w:pPr>
        <w:spacing w:after="0" w:line="240" w:lineRule="auto"/>
        <w:contextualSpacing/>
        <w:jc w:val="both"/>
        <w:rPr>
          <w:rFonts w:ascii="Times New Roman" w:hAnsi="Times New Roman" w:cs="Times New Roman"/>
          <w:b/>
          <w:sz w:val="20"/>
          <w:szCs w:val="20"/>
        </w:rPr>
      </w:pPr>
      <w:hyperlink r:id="rId64" w:history="1">
        <w:r w:rsidR="007717F1" w:rsidRPr="006B1EE1">
          <w:rPr>
            <w:rStyle w:val="Collegamentoipertestuale"/>
            <w:rFonts w:ascii="Times New Roman" w:hAnsi="Times New Roman" w:cs="Times New Roman"/>
            <w:b/>
            <w:sz w:val="20"/>
            <w:szCs w:val="20"/>
          </w:rPr>
          <w:t>www.fundacionbbvabancomer.org</w:t>
        </w:r>
      </w:hyperlink>
    </w:p>
    <w:p w:rsidR="007717F1" w:rsidRPr="0056104D" w:rsidRDefault="007717F1" w:rsidP="00C31851">
      <w:pPr>
        <w:spacing w:after="0" w:line="240" w:lineRule="auto"/>
        <w:contextualSpacing/>
        <w:jc w:val="both"/>
        <w:rPr>
          <w:rFonts w:ascii="Times New Roman" w:hAnsi="Times New Roman" w:cs="Times New Roman"/>
          <w:sz w:val="20"/>
          <w:szCs w:val="20"/>
        </w:rPr>
      </w:pPr>
    </w:p>
    <w:p w:rsidR="006B1EE1" w:rsidRDefault="006B1EE1" w:rsidP="00C31851">
      <w:pPr>
        <w:spacing w:after="0" w:line="240" w:lineRule="auto"/>
        <w:contextualSpacing/>
        <w:jc w:val="both"/>
        <w:rPr>
          <w:rFonts w:ascii="Times New Roman" w:hAnsi="Times New Roman" w:cs="Times New Roman"/>
          <w:b/>
          <w:sz w:val="20"/>
          <w:szCs w:val="20"/>
          <w:u w:val="single"/>
        </w:rPr>
      </w:pPr>
    </w:p>
    <w:p w:rsidR="00C95412" w:rsidRPr="00ED6A6F" w:rsidRDefault="00C95412" w:rsidP="00C31851">
      <w:pPr>
        <w:spacing w:after="0" w:line="240" w:lineRule="auto"/>
        <w:contextualSpacing/>
        <w:jc w:val="both"/>
        <w:rPr>
          <w:rFonts w:ascii="Times New Roman" w:hAnsi="Times New Roman" w:cs="Times New Roman"/>
          <w:b/>
          <w:sz w:val="20"/>
          <w:szCs w:val="20"/>
          <w:u w:val="single"/>
        </w:rPr>
      </w:pPr>
      <w:r w:rsidRPr="00ED6A6F">
        <w:rPr>
          <w:rFonts w:ascii="Times New Roman" w:hAnsi="Times New Roman" w:cs="Times New Roman"/>
          <w:b/>
          <w:sz w:val="20"/>
          <w:szCs w:val="20"/>
          <w:u w:val="single"/>
        </w:rPr>
        <w:t>FUNDACIÓN INTERNACIONAL ARTE CONTEMPORANEO, Messico</w:t>
      </w:r>
    </w:p>
    <w:p w:rsidR="00C95412" w:rsidRPr="0056104D" w:rsidRDefault="00C95412" w:rsidP="00C31851">
      <w:pPr>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internacional</w:t>
      </w:r>
      <w:proofErr w:type="spellEnd"/>
      <w:r w:rsidRPr="0056104D">
        <w:rPr>
          <w:rFonts w:ascii="Times New Roman" w:hAnsi="Times New Roman" w:cs="Times New Roman"/>
          <w:smallCaps/>
          <w:sz w:val="20"/>
          <w:szCs w:val="20"/>
        </w:rPr>
        <w:t xml:space="preserve"> arte contemporaneo </w:t>
      </w:r>
      <w:r w:rsidRPr="0056104D">
        <w:rPr>
          <w:rFonts w:ascii="Times New Roman" w:hAnsi="Times New Roman" w:cs="Times New Roman"/>
          <w:sz w:val="20"/>
          <w:szCs w:val="20"/>
        </w:rPr>
        <w:t xml:space="preserve">è un’istituzione </w:t>
      </w:r>
      <w:r w:rsidR="007D7121" w:rsidRPr="0056104D">
        <w:rPr>
          <w:rFonts w:ascii="Times New Roman" w:hAnsi="Times New Roman" w:cs="Times New Roman"/>
          <w:sz w:val="20"/>
          <w:szCs w:val="20"/>
        </w:rPr>
        <w:t>privata senza fini di lucro creata nel 2003 a Mo</w:t>
      </w:r>
      <w:r w:rsidR="007D7121" w:rsidRPr="0056104D">
        <w:rPr>
          <w:rFonts w:ascii="Times New Roman" w:hAnsi="Times New Roman" w:cs="Times New Roman"/>
          <w:sz w:val="20"/>
          <w:szCs w:val="20"/>
        </w:rPr>
        <w:t>n</w:t>
      </w:r>
      <w:r w:rsidR="007D7121" w:rsidRPr="0056104D">
        <w:rPr>
          <w:rFonts w:ascii="Times New Roman" w:hAnsi="Times New Roman" w:cs="Times New Roman"/>
          <w:sz w:val="20"/>
          <w:szCs w:val="20"/>
        </w:rPr>
        <w:t xml:space="preserve">terrey, </w:t>
      </w:r>
      <w:proofErr w:type="spellStart"/>
      <w:r w:rsidR="007D7121" w:rsidRPr="0056104D">
        <w:rPr>
          <w:rFonts w:ascii="Times New Roman" w:hAnsi="Times New Roman" w:cs="Times New Roman"/>
          <w:sz w:val="20"/>
          <w:szCs w:val="20"/>
        </w:rPr>
        <w:t>Nuevo</w:t>
      </w:r>
      <w:proofErr w:type="spellEnd"/>
      <w:r w:rsidR="007D7121" w:rsidRPr="0056104D">
        <w:rPr>
          <w:rFonts w:ascii="Times New Roman" w:hAnsi="Times New Roman" w:cs="Times New Roman"/>
          <w:sz w:val="20"/>
          <w:szCs w:val="20"/>
        </w:rPr>
        <w:t xml:space="preserve"> León, dal giovane artista messicano Roberto </w:t>
      </w:r>
      <w:proofErr w:type="spellStart"/>
      <w:r w:rsidR="007D7121" w:rsidRPr="0056104D">
        <w:rPr>
          <w:rFonts w:ascii="Times New Roman" w:hAnsi="Times New Roman" w:cs="Times New Roman"/>
          <w:sz w:val="20"/>
          <w:szCs w:val="20"/>
        </w:rPr>
        <w:t>Arcaute</w:t>
      </w:r>
      <w:proofErr w:type="spellEnd"/>
      <w:r w:rsidR="007D7121" w:rsidRPr="0056104D">
        <w:rPr>
          <w:rFonts w:ascii="Times New Roman" w:hAnsi="Times New Roman" w:cs="Times New Roman"/>
          <w:sz w:val="20"/>
          <w:szCs w:val="20"/>
        </w:rPr>
        <w:t xml:space="preserve"> e da un gruppo di amici della fondazione. Il suo obiettivo è quello di supportare, promuovere e stimolare lo sviluppo dell’arte contemporanea in Messico. Gli attori con i quali lavora maggiormente sono artisti giovani e talentuosi che trovano in questa organizzazione un appoggio per accr</w:t>
      </w:r>
      <w:r w:rsidR="007D7121" w:rsidRPr="0056104D">
        <w:rPr>
          <w:rFonts w:ascii="Times New Roman" w:hAnsi="Times New Roman" w:cs="Times New Roman"/>
          <w:sz w:val="20"/>
          <w:szCs w:val="20"/>
        </w:rPr>
        <w:t>e</w:t>
      </w:r>
      <w:r w:rsidR="007D7121" w:rsidRPr="0056104D">
        <w:rPr>
          <w:rFonts w:ascii="Times New Roman" w:hAnsi="Times New Roman" w:cs="Times New Roman"/>
          <w:sz w:val="20"/>
          <w:szCs w:val="20"/>
        </w:rPr>
        <w:t>scere la loro visibilità a livello nazionale e internazionale. La fondazione sta mettendo insieme un Fondo di opere che si raccoglie tramite donazioni e previa una selezione dei pezzi da parte del consiglio. Il lavoro che porta avanti è diretto alla internazionalizzazione di giovani artisti nazionali.</w:t>
      </w:r>
    </w:p>
    <w:p w:rsidR="00095C30" w:rsidRPr="006B1EE1" w:rsidRDefault="00F75654" w:rsidP="00C31851">
      <w:pPr>
        <w:spacing w:after="0" w:line="240" w:lineRule="auto"/>
        <w:contextualSpacing/>
        <w:jc w:val="both"/>
        <w:rPr>
          <w:rFonts w:ascii="Times New Roman" w:hAnsi="Times New Roman" w:cs="Times New Roman"/>
          <w:b/>
          <w:sz w:val="20"/>
          <w:szCs w:val="20"/>
        </w:rPr>
      </w:pPr>
      <w:hyperlink r:id="rId65" w:history="1">
        <w:r w:rsidR="00095C30" w:rsidRPr="006B1EE1">
          <w:rPr>
            <w:rStyle w:val="Collegamentoipertestuale"/>
            <w:rFonts w:ascii="Times New Roman" w:hAnsi="Times New Roman" w:cs="Times New Roman"/>
            <w:b/>
            <w:sz w:val="20"/>
            <w:szCs w:val="20"/>
          </w:rPr>
          <w:t>www.fundacioniac.org</w:t>
        </w:r>
      </w:hyperlink>
    </w:p>
    <w:p w:rsidR="00095C30" w:rsidRPr="0056104D" w:rsidRDefault="00095C30" w:rsidP="00C31851">
      <w:pPr>
        <w:spacing w:after="0" w:line="240" w:lineRule="auto"/>
        <w:contextualSpacing/>
        <w:jc w:val="both"/>
        <w:rPr>
          <w:rFonts w:ascii="Times New Roman" w:hAnsi="Times New Roman" w:cs="Times New Roman"/>
          <w:sz w:val="20"/>
          <w:szCs w:val="20"/>
        </w:rPr>
      </w:pPr>
    </w:p>
    <w:p w:rsidR="006B1EE1" w:rsidRDefault="006B1EE1" w:rsidP="00C31851">
      <w:pPr>
        <w:spacing w:after="0" w:line="240" w:lineRule="auto"/>
        <w:contextualSpacing/>
        <w:jc w:val="both"/>
        <w:rPr>
          <w:rFonts w:ascii="Times New Roman" w:hAnsi="Times New Roman" w:cs="Times New Roman"/>
          <w:b/>
          <w:sz w:val="20"/>
          <w:szCs w:val="20"/>
          <w:u w:val="single"/>
        </w:rPr>
      </w:pPr>
    </w:p>
    <w:p w:rsidR="007D32F6" w:rsidRPr="0056104D" w:rsidRDefault="007D32F6" w:rsidP="00C31851">
      <w:pPr>
        <w:spacing w:after="0" w:line="240" w:lineRule="auto"/>
        <w:contextualSpacing/>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FUNDACIÓN GRUBER JEZ, Messico</w:t>
      </w:r>
    </w:p>
    <w:p w:rsidR="007D32F6" w:rsidRPr="0056104D" w:rsidRDefault="007D32F6" w:rsidP="00C31851">
      <w:pPr>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Gruber </w:t>
      </w:r>
      <w:proofErr w:type="spellStart"/>
      <w:r w:rsidRPr="0056104D">
        <w:rPr>
          <w:rFonts w:ascii="Times New Roman" w:hAnsi="Times New Roman" w:cs="Times New Roman"/>
          <w:smallCaps/>
          <w:sz w:val="20"/>
          <w:szCs w:val="20"/>
        </w:rPr>
        <w:t>Jez</w:t>
      </w:r>
      <w:proofErr w:type="spellEnd"/>
      <w:r w:rsidRPr="0056104D">
        <w:rPr>
          <w:rFonts w:ascii="Times New Roman" w:hAnsi="Times New Roman" w:cs="Times New Roman"/>
          <w:sz w:val="20"/>
          <w:szCs w:val="20"/>
        </w:rPr>
        <w:t xml:space="preserve"> nasce nel 2001 per volontà di </w:t>
      </w:r>
      <w:proofErr w:type="spellStart"/>
      <w:r w:rsidRPr="0056104D">
        <w:rPr>
          <w:rFonts w:ascii="Times New Roman" w:hAnsi="Times New Roman" w:cs="Times New Roman"/>
          <w:sz w:val="20"/>
          <w:szCs w:val="20"/>
        </w:rPr>
        <w:t>Gerda</w:t>
      </w:r>
      <w:proofErr w:type="spellEnd"/>
      <w:r w:rsidRPr="0056104D">
        <w:rPr>
          <w:rFonts w:ascii="Times New Roman" w:hAnsi="Times New Roman" w:cs="Times New Roman"/>
          <w:sz w:val="20"/>
          <w:szCs w:val="20"/>
        </w:rPr>
        <w:t xml:space="preserve"> Gruber e </w:t>
      </w:r>
      <w:proofErr w:type="spellStart"/>
      <w:r w:rsidRPr="0056104D">
        <w:rPr>
          <w:rFonts w:ascii="Times New Roman" w:hAnsi="Times New Roman" w:cs="Times New Roman"/>
          <w:sz w:val="20"/>
          <w:szCs w:val="20"/>
        </w:rPr>
        <w:t>Maricarmen</w:t>
      </w:r>
      <w:proofErr w:type="spellEnd"/>
      <w:r w:rsidRPr="0056104D">
        <w:rPr>
          <w:rFonts w:ascii="Times New Roman" w:hAnsi="Times New Roman" w:cs="Times New Roman"/>
          <w:sz w:val="20"/>
          <w:szCs w:val="20"/>
        </w:rPr>
        <w:t xml:space="preserve"> </w:t>
      </w:r>
      <w:proofErr w:type="spellStart"/>
      <w:r w:rsidRPr="0056104D">
        <w:rPr>
          <w:rFonts w:ascii="Times New Roman" w:hAnsi="Times New Roman" w:cs="Times New Roman"/>
          <w:sz w:val="20"/>
          <w:szCs w:val="20"/>
        </w:rPr>
        <w:t>Castañer</w:t>
      </w:r>
      <w:proofErr w:type="spellEnd"/>
      <w:r w:rsidRPr="0056104D">
        <w:rPr>
          <w:rFonts w:ascii="Times New Roman" w:hAnsi="Times New Roman" w:cs="Times New Roman"/>
          <w:sz w:val="20"/>
          <w:szCs w:val="20"/>
        </w:rPr>
        <w:t xml:space="preserve">, è una associazione civile privata senza fini di lucro con sede a </w:t>
      </w:r>
      <w:proofErr w:type="spellStart"/>
      <w:r w:rsidRPr="0056104D">
        <w:rPr>
          <w:rFonts w:ascii="Times New Roman" w:hAnsi="Times New Roman" w:cs="Times New Roman"/>
          <w:sz w:val="20"/>
          <w:szCs w:val="20"/>
        </w:rPr>
        <w:t>Cholul</w:t>
      </w:r>
      <w:proofErr w:type="spellEnd"/>
      <w:r w:rsidRPr="0056104D">
        <w:rPr>
          <w:rFonts w:ascii="Times New Roman" w:hAnsi="Times New Roman" w:cs="Times New Roman"/>
          <w:sz w:val="20"/>
          <w:szCs w:val="20"/>
        </w:rPr>
        <w:t>, Mérida nella regione dello Yucatan. La sua missione è quella di appoggi</w:t>
      </w:r>
      <w:r w:rsidRPr="0056104D">
        <w:rPr>
          <w:rFonts w:ascii="Times New Roman" w:hAnsi="Times New Roman" w:cs="Times New Roman"/>
          <w:sz w:val="20"/>
          <w:szCs w:val="20"/>
        </w:rPr>
        <w:t>a</w:t>
      </w:r>
      <w:r w:rsidRPr="0056104D">
        <w:rPr>
          <w:rFonts w:ascii="Times New Roman" w:hAnsi="Times New Roman" w:cs="Times New Roman"/>
          <w:sz w:val="20"/>
          <w:szCs w:val="20"/>
        </w:rPr>
        <w:lastRenderedPageBreak/>
        <w:t>re la ricerca e la sperimentazione nel campo delle arti plastiche attraverso l’organizzazione di programmi educativi, r</w:t>
      </w:r>
      <w:r w:rsidRPr="0056104D">
        <w:rPr>
          <w:rFonts w:ascii="Times New Roman" w:hAnsi="Times New Roman" w:cs="Times New Roman"/>
          <w:sz w:val="20"/>
          <w:szCs w:val="20"/>
        </w:rPr>
        <w:t>e</w:t>
      </w:r>
      <w:r w:rsidRPr="0056104D">
        <w:rPr>
          <w:rFonts w:ascii="Times New Roman" w:hAnsi="Times New Roman" w:cs="Times New Roman"/>
          <w:sz w:val="20"/>
          <w:szCs w:val="20"/>
        </w:rPr>
        <w:t>sidenze artistiche, laboratori e esposizioni.</w:t>
      </w:r>
    </w:p>
    <w:p w:rsidR="007D32F6" w:rsidRPr="0056104D" w:rsidRDefault="007D32F6"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Dal 2002 al 2009 partecipa al programma di borse di studio “</w:t>
      </w:r>
      <w:proofErr w:type="spellStart"/>
      <w:r w:rsidRPr="0056104D">
        <w:rPr>
          <w:rFonts w:ascii="Times New Roman" w:hAnsi="Times New Roman" w:cs="Times New Roman"/>
          <w:sz w:val="20"/>
          <w:szCs w:val="20"/>
        </w:rPr>
        <w:t>Artistas</w:t>
      </w:r>
      <w:proofErr w:type="spellEnd"/>
      <w:r w:rsidRPr="0056104D">
        <w:rPr>
          <w:rFonts w:ascii="Times New Roman" w:hAnsi="Times New Roman" w:cs="Times New Roman"/>
          <w:sz w:val="20"/>
          <w:szCs w:val="20"/>
        </w:rPr>
        <w:t xml:space="preserve"> en </w:t>
      </w:r>
      <w:proofErr w:type="spellStart"/>
      <w:r w:rsidRPr="0056104D">
        <w:rPr>
          <w:rFonts w:ascii="Times New Roman" w:hAnsi="Times New Roman" w:cs="Times New Roman"/>
          <w:sz w:val="20"/>
          <w:szCs w:val="20"/>
        </w:rPr>
        <w:t>residencia</w:t>
      </w:r>
      <w:proofErr w:type="spellEnd"/>
      <w:r w:rsidRPr="0056104D">
        <w:rPr>
          <w:rFonts w:ascii="Times New Roman" w:hAnsi="Times New Roman" w:cs="Times New Roman"/>
          <w:sz w:val="20"/>
          <w:szCs w:val="20"/>
        </w:rPr>
        <w:t>” del Fondo Nazionale per la Cultura e le Arti del Messico e l’organizzazione Unesco-</w:t>
      </w:r>
      <w:proofErr w:type="spellStart"/>
      <w:r w:rsidRPr="0056104D">
        <w:rPr>
          <w:rFonts w:ascii="Times New Roman" w:hAnsi="Times New Roman" w:cs="Times New Roman"/>
          <w:sz w:val="20"/>
          <w:szCs w:val="20"/>
        </w:rPr>
        <w:t>Aschberg</w:t>
      </w:r>
      <w:proofErr w:type="spellEnd"/>
      <w:r w:rsidRPr="0056104D">
        <w:rPr>
          <w:rFonts w:ascii="Times New Roman" w:hAnsi="Times New Roman" w:cs="Times New Roman"/>
          <w:sz w:val="20"/>
          <w:szCs w:val="20"/>
        </w:rPr>
        <w:t xml:space="preserve">. Dal 2005 è membro di Res </w:t>
      </w:r>
      <w:proofErr w:type="spellStart"/>
      <w:r w:rsidRPr="0056104D">
        <w:rPr>
          <w:rFonts w:ascii="Times New Roman" w:hAnsi="Times New Roman" w:cs="Times New Roman"/>
          <w:sz w:val="20"/>
          <w:szCs w:val="20"/>
        </w:rPr>
        <w:t>Artis</w:t>
      </w:r>
      <w:proofErr w:type="spellEnd"/>
      <w:r w:rsidRPr="0056104D">
        <w:rPr>
          <w:rFonts w:ascii="Times New Roman" w:hAnsi="Times New Roman" w:cs="Times New Roman"/>
          <w:sz w:val="20"/>
          <w:szCs w:val="20"/>
        </w:rPr>
        <w:t xml:space="preserve">, </w:t>
      </w:r>
      <w:r w:rsidR="00756804">
        <w:rPr>
          <w:rFonts w:ascii="Times New Roman" w:hAnsi="Times New Roman" w:cs="Times New Roman"/>
          <w:sz w:val="20"/>
          <w:szCs w:val="20"/>
        </w:rPr>
        <w:t xml:space="preserve">il </w:t>
      </w:r>
      <w:r w:rsidRPr="0056104D">
        <w:rPr>
          <w:rFonts w:ascii="Times New Roman" w:hAnsi="Times New Roman" w:cs="Times New Roman"/>
          <w:sz w:val="20"/>
          <w:szCs w:val="20"/>
        </w:rPr>
        <w:t>più grande conglome</w:t>
      </w:r>
      <w:r w:rsidR="00756804">
        <w:rPr>
          <w:rFonts w:ascii="Times New Roman" w:hAnsi="Times New Roman" w:cs="Times New Roman"/>
          <w:sz w:val="20"/>
          <w:szCs w:val="20"/>
        </w:rPr>
        <w:t xml:space="preserve">rato </w:t>
      </w:r>
      <w:r w:rsidRPr="0056104D">
        <w:rPr>
          <w:rFonts w:ascii="Times New Roman" w:hAnsi="Times New Roman" w:cs="Times New Roman"/>
          <w:sz w:val="20"/>
          <w:szCs w:val="20"/>
        </w:rPr>
        <w:t>di residenze d’arte d’Olanda che rappresenta più di 200 centri in 50 paesi che offrono strutture per facilitare la prod</w:t>
      </w:r>
      <w:r w:rsidRPr="0056104D">
        <w:rPr>
          <w:rFonts w:ascii="Times New Roman" w:hAnsi="Times New Roman" w:cs="Times New Roman"/>
          <w:sz w:val="20"/>
          <w:szCs w:val="20"/>
        </w:rPr>
        <w:t>u</w:t>
      </w:r>
      <w:r w:rsidRPr="0056104D">
        <w:rPr>
          <w:rFonts w:ascii="Times New Roman" w:hAnsi="Times New Roman" w:cs="Times New Roman"/>
          <w:sz w:val="20"/>
          <w:szCs w:val="20"/>
        </w:rPr>
        <w:t>zione degli artisti nelle varie parti del mondo.</w:t>
      </w:r>
      <w:r w:rsidR="00DC49B2" w:rsidRPr="0056104D">
        <w:rPr>
          <w:rFonts w:ascii="Times New Roman" w:hAnsi="Times New Roman" w:cs="Times New Roman"/>
          <w:sz w:val="20"/>
          <w:szCs w:val="20"/>
        </w:rPr>
        <w:t xml:space="preserve"> Dal 2005 istituisce una collaborazione accademica, artistica e culturale con la </w:t>
      </w:r>
      <w:proofErr w:type="spellStart"/>
      <w:r w:rsidR="00DC49B2" w:rsidRPr="0056104D">
        <w:rPr>
          <w:rFonts w:ascii="Times New Roman" w:hAnsi="Times New Roman" w:cs="Times New Roman"/>
          <w:sz w:val="20"/>
          <w:szCs w:val="20"/>
        </w:rPr>
        <w:t>Escuela</w:t>
      </w:r>
      <w:proofErr w:type="spellEnd"/>
      <w:r w:rsidR="00DC49B2" w:rsidRPr="0056104D">
        <w:rPr>
          <w:rFonts w:ascii="Times New Roman" w:hAnsi="Times New Roman" w:cs="Times New Roman"/>
          <w:sz w:val="20"/>
          <w:szCs w:val="20"/>
        </w:rPr>
        <w:t xml:space="preserve"> </w:t>
      </w:r>
      <w:proofErr w:type="spellStart"/>
      <w:r w:rsidR="00DC49B2" w:rsidRPr="0056104D">
        <w:rPr>
          <w:rFonts w:ascii="Times New Roman" w:hAnsi="Times New Roman" w:cs="Times New Roman"/>
          <w:sz w:val="20"/>
          <w:szCs w:val="20"/>
        </w:rPr>
        <w:t>Superior</w:t>
      </w:r>
      <w:proofErr w:type="spellEnd"/>
      <w:r w:rsidR="00DC49B2" w:rsidRPr="0056104D">
        <w:rPr>
          <w:rFonts w:ascii="Times New Roman" w:hAnsi="Times New Roman" w:cs="Times New Roman"/>
          <w:sz w:val="20"/>
          <w:szCs w:val="20"/>
        </w:rPr>
        <w:t xml:space="preserve"> de </w:t>
      </w:r>
      <w:proofErr w:type="spellStart"/>
      <w:r w:rsidR="00DC49B2" w:rsidRPr="0056104D">
        <w:rPr>
          <w:rFonts w:ascii="Times New Roman" w:hAnsi="Times New Roman" w:cs="Times New Roman"/>
          <w:sz w:val="20"/>
          <w:szCs w:val="20"/>
        </w:rPr>
        <w:t>Artes</w:t>
      </w:r>
      <w:proofErr w:type="spellEnd"/>
      <w:r w:rsidR="00DC49B2" w:rsidRPr="0056104D">
        <w:rPr>
          <w:rFonts w:ascii="Times New Roman" w:hAnsi="Times New Roman" w:cs="Times New Roman"/>
          <w:sz w:val="20"/>
          <w:szCs w:val="20"/>
        </w:rPr>
        <w:t xml:space="preserve"> de </w:t>
      </w:r>
      <w:proofErr w:type="spellStart"/>
      <w:r w:rsidR="00DC49B2" w:rsidRPr="0056104D">
        <w:rPr>
          <w:rFonts w:ascii="Times New Roman" w:hAnsi="Times New Roman" w:cs="Times New Roman"/>
          <w:sz w:val="20"/>
          <w:szCs w:val="20"/>
        </w:rPr>
        <w:t>Yucatán</w:t>
      </w:r>
      <w:proofErr w:type="spellEnd"/>
      <w:r w:rsidR="00DC49B2" w:rsidRPr="0056104D">
        <w:rPr>
          <w:rFonts w:ascii="Times New Roman" w:hAnsi="Times New Roman" w:cs="Times New Roman"/>
          <w:sz w:val="20"/>
          <w:szCs w:val="20"/>
        </w:rPr>
        <w:t xml:space="preserve"> (ESAY) e l’Università Nazionale </w:t>
      </w:r>
      <w:proofErr w:type="spellStart"/>
      <w:r w:rsidR="00DC49B2" w:rsidRPr="0056104D">
        <w:rPr>
          <w:rFonts w:ascii="Times New Roman" w:hAnsi="Times New Roman" w:cs="Times New Roman"/>
          <w:sz w:val="20"/>
          <w:szCs w:val="20"/>
        </w:rPr>
        <w:t>Autónoma</w:t>
      </w:r>
      <w:proofErr w:type="spellEnd"/>
      <w:r w:rsidR="00DC49B2" w:rsidRPr="0056104D">
        <w:rPr>
          <w:rFonts w:ascii="Times New Roman" w:hAnsi="Times New Roman" w:cs="Times New Roman"/>
          <w:sz w:val="20"/>
          <w:szCs w:val="20"/>
        </w:rPr>
        <w:t xml:space="preserve"> de México (UNAM). Dal 2009 è membro di Arteven.org, uno spazio di incontro per l’arte contemporanea.</w:t>
      </w:r>
    </w:p>
    <w:p w:rsidR="004A4289" w:rsidRPr="006B1EE1" w:rsidRDefault="00F75654" w:rsidP="00C31851">
      <w:pPr>
        <w:spacing w:after="0" w:line="240" w:lineRule="auto"/>
        <w:contextualSpacing/>
        <w:jc w:val="both"/>
        <w:rPr>
          <w:rFonts w:ascii="Times New Roman" w:hAnsi="Times New Roman" w:cs="Times New Roman"/>
          <w:b/>
          <w:sz w:val="20"/>
          <w:szCs w:val="20"/>
        </w:rPr>
      </w:pPr>
      <w:hyperlink r:id="rId66" w:history="1">
        <w:r w:rsidR="007A162D" w:rsidRPr="006B1EE1">
          <w:rPr>
            <w:rStyle w:val="Collegamentoipertestuale"/>
            <w:rFonts w:ascii="Times New Roman" w:hAnsi="Times New Roman" w:cs="Times New Roman"/>
            <w:b/>
            <w:sz w:val="20"/>
            <w:szCs w:val="20"/>
          </w:rPr>
          <w:t>www.fundaciongruberjez.blogspot.com</w:t>
        </w:r>
      </w:hyperlink>
    </w:p>
    <w:p w:rsidR="00AE0CDC" w:rsidRPr="0056104D" w:rsidRDefault="00AE0CDC" w:rsidP="00C31851">
      <w:pPr>
        <w:spacing w:after="0" w:line="240" w:lineRule="auto"/>
        <w:contextualSpacing/>
        <w:jc w:val="both"/>
        <w:rPr>
          <w:rFonts w:ascii="Times New Roman" w:hAnsi="Times New Roman" w:cs="Times New Roman"/>
          <w:sz w:val="20"/>
          <w:szCs w:val="20"/>
        </w:rPr>
      </w:pPr>
    </w:p>
    <w:p w:rsidR="006B1EE1" w:rsidRDefault="006B1EE1" w:rsidP="00C31851">
      <w:pPr>
        <w:spacing w:after="0" w:line="240" w:lineRule="auto"/>
        <w:contextualSpacing/>
        <w:jc w:val="both"/>
        <w:rPr>
          <w:rFonts w:ascii="Times New Roman" w:hAnsi="Times New Roman" w:cs="Times New Roman"/>
          <w:b/>
          <w:sz w:val="20"/>
          <w:szCs w:val="20"/>
          <w:u w:val="single"/>
        </w:rPr>
      </w:pPr>
    </w:p>
    <w:p w:rsidR="00AE0CDC" w:rsidRPr="0056104D" w:rsidRDefault="00F35158" w:rsidP="00C31851">
      <w:pPr>
        <w:spacing w:after="0" w:line="240" w:lineRule="auto"/>
        <w:contextualSpacing/>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FUNDACIÓN ZONA MACO, Messico</w:t>
      </w:r>
    </w:p>
    <w:p w:rsidR="00F35158" w:rsidRPr="0056104D" w:rsidRDefault="00F35158"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 xml:space="preserve">La Fiera più importante dell’America Latina, Zona </w:t>
      </w:r>
      <w:proofErr w:type="spellStart"/>
      <w:r w:rsidRPr="0056104D">
        <w:rPr>
          <w:rFonts w:ascii="Times New Roman" w:hAnsi="Times New Roman" w:cs="Times New Roman"/>
          <w:sz w:val="20"/>
          <w:szCs w:val="20"/>
        </w:rPr>
        <w:t>Maco</w:t>
      </w:r>
      <w:proofErr w:type="spellEnd"/>
      <w:r w:rsidR="00AB69A0">
        <w:rPr>
          <w:rFonts w:ascii="Times New Roman" w:hAnsi="Times New Roman" w:cs="Times New Roman"/>
          <w:sz w:val="20"/>
          <w:szCs w:val="20"/>
        </w:rPr>
        <w:t xml:space="preserve">, </w:t>
      </w:r>
      <w:r w:rsidRPr="0056104D">
        <w:rPr>
          <w:rFonts w:ascii="Times New Roman" w:hAnsi="Times New Roman" w:cs="Times New Roman"/>
          <w:sz w:val="20"/>
          <w:szCs w:val="20"/>
        </w:rPr>
        <w:t>lancia</w:t>
      </w:r>
      <w:r w:rsidR="00AB69A0">
        <w:rPr>
          <w:rFonts w:ascii="Times New Roman" w:hAnsi="Times New Roman" w:cs="Times New Roman"/>
          <w:sz w:val="20"/>
          <w:szCs w:val="20"/>
        </w:rPr>
        <w:t xml:space="preserve"> nel 2011</w:t>
      </w:r>
      <w:r w:rsidRPr="0056104D">
        <w:rPr>
          <w:rFonts w:ascii="Times New Roman" w:hAnsi="Times New Roman" w:cs="Times New Roman"/>
          <w:sz w:val="20"/>
          <w:szCs w:val="20"/>
        </w:rPr>
        <w:t xml:space="preserve"> l’istituzione di una fondazione il cui obiettivo principale è quello di appoggiare e promuovere giovani artisti messicani. L’organizzazione si doterà di un </w:t>
      </w:r>
      <w:proofErr w:type="spellStart"/>
      <w:r w:rsidRPr="0056104D">
        <w:rPr>
          <w:rFonts w:ascii="Times New Roman" w:hAnsi="Times New Roman" w:cs="Times New Roman"/>
          <w:i/>
          <w:sz w:val="20"/>
          <w:szCs w:val="20"/>
        </w:rPr>
        <w:t>comité</w:t>
      </w:r>
      <w:proofErr w:type="spellEnd"/>
      <w:r w:rsidRPr="0056104D">
        <w:rPr>
          <w:rFonts w:ascii="Times New Roman" w:hAnsi="Times New Roman" w:cs="Times New Roman"/>
          <w:sz w:val="20"/>
          <w:szCs w:val="20"/>
        </w:rPr>
        <w:t xml:space="preserve"> di s</w:t>
      </w:r>
      <w:r w:rsidRPr="0056104D">
        <w:rPr>
          <w:rFonts w:ascii="Times New Roman" w:hAnsi="Times New Roman" w:cs="Times New Roman"/>
          <w:sz w:val="20"/>
          <w:szCs w:val="20"/>
        </w:rPr>
        <w:t>e</w:t>
      </w:r>
      <w:r w:rsidRPr="0056104D">
        <w:rPr>
          <w:rFonts w:ascii="Times New Roman" w:hAnsi="Times New Roman" w:cs="Times New Roman"/>
          <w:sz w:val="20"/>
          <w:szCs w:val="20"/>
        </w:rPr>
        <w:t>lezione dei progetti composto da un curatore, un artista, un collezionista, un gallerista, un direttore di museo.</w:t>
      </w:r>
    </w:p>
    <w:p w:rsidR="00F35158" w:rsidRPr="0056104D" w:rsidRDefault="00F35158"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È bene citare questo caso all’interno della mappatura ma bisogna</w:t>
      </w:r>
      <w:r w:rsidR="0068791B" w:rsidRPr="0056104D">
        <w:rPr>
          <w:rFonts w:ascii="Times New Roman" w:hAnsi="Times New Roman" w:cs="Times New Roman"/>
          <w:sz w:val="20"/>
          <w:szCs w:val="20"/>
        </w:rPr>
        <w:t xml:space="preserve"> ancora</w:t>
      </w:r>
      <w:r w:rsidRPr="0056104D">
        <w:rPr>
          <w:rFonts w:ascii="Times New Roman" w:hAnsi="Times New Roman" w:cs="Times New Roman"/>
          <w:sz w:val="20"/>
          <w:szCs w:val="20"/>
        </w:rPr>
        <w:t xml:space="preserve"> attendere qualche tempo per valutarne i risult</w:t>
      </w:r>
      <w:r w:rsidRPr="0056104D">
        <w:rPr>
          <w:rFonts w:ascii="Times New Roman" w:hAnsi="Times New Roman" w:cs="Times New Roman"/>
          <w:sz w:val="20"/>
          <w:szCs w:val="20"/>
        </w:rPr>
        <w:t>a</w:t>
      </w:r>
      <w:r w:rsidRPr="0056104D">
        <w:rPr>
          <w:rFonts w:ascii="Times New Roman" w:hAnsi="Times New Roman" w:cs="Times New Roman"/>
          <w:sz w:val="20"/>
          <w:szCs w:val="20"/>
        </w:rPr>
        <w:t>ti.</w:t>
      </w:r>
    </w:p>
    <w:p w:rsidR="00F35158" w:rsidRPr="006B1EE1" w:rsidRDefault="00E0787A" w:rsidP="00C31851">
      <w:pPr>
        <w:spacing w:after="0" w:line="240" w:lineRule="auto"/>
        <w:contextualSpacing/>
        <w:jc w:val="both"/>
        <w:rPr>
          <w:rFonts w:ascii="Times New Roman" w:hAnsi="Times New Roman" w:cs="Times New Roman"/>
          <w:b/>
          <w:sz w:val="20"/>
          <w:szCs w:val="20"/>
          <w:lang w:val="es-CL"/>
        </w:rPr>
      </w:pPr>
      <w:hyperlink r:id="rId67" w:history="1">
        <w:r w:rsidR="00F35158" w:rsidRPr="006B1EE1">
          <w:rPr>
            <w:rStyle w:val="Collegamentoipertestuale"/>
            <w:rFonts w:ascii="Times New Roman" w:hAnsi="Times New Roman" w:cs="Times New Roman"/>
            <w:b/>
            <w:sz w:val="20"/>
            <w:szCs w:val="20"/>
            <w:lang w:val="es-CL"/>
          </w:rPr>
          <w:t>www.zonamaco.com</w:t>
        </w:r>
      </w:hyperlink>
    </w:p>
    <w:p w:rsidR="00783917" w:rsidRPr="0056104D" w:rsidRDefault="00783917" w:rsidP="00C31851">
      <w:pPr>
        <w:spacing w:after="0" w:line="240" w:lineRule="auto"/>
        <w:contextualSpacing/>
        <w:jc w:val="both"/>
        <w:rPr>
          <w:rFonts w:ascii="Times New Roman" w:hAnsi="Times New Roman" w:cs="Times New Roman"/>
          <w:sz w:val="20"/>
          <w:szCs w:val="20"/>
          <w:lang w:val="es-CL"/>
        </w:rPr>
      </w:pPr>
    </w:p>
    <w:p w:rsidR="00783917" w:rsidRPr="0056104D" w:rsidRDefault="00783917" w:rsidP="00C31851">
      <w:pPr>
        <w:spacing w:after="0" w:line="240" w:lineRule="auto"/>
        <w:contextualSpacing/>
        <w:jc w:val="both"/>
        <w:rPr>
          <w:rFonts w:ascii="Times New Roman" w:hAnsi="Times New Roman" w:cs="Times New Roman"/>
          <w:sz w:val="20"/>
          <w:szCs w:val="20"/>
          <w:lang w:val="es-CL"/>
        </w:rPr>
      </w:pPr>
    </w:p>
    <w:p w:rsidR="00F35158" w:rsidRPr="0056104D" w:rsidRDefault="00783917" w:rsidP="00C31851">
      <w:pPr>
        <w:spacing w:after="0" w:line="240" w:lineRule="auto"/>
        <w:contextualSpacing/>
        <w:jc w:val="both"/>
        <w:rPr>
          <w:rFonts w:ascii="Times New Roman" w:hAnsi="Times New Roman" w:cs="Times New Roman"/>
          <w:b/>
          <w:sz w:val="20"/>
          <w:szCs w:val="20"/>
          <w:u w:val="single"/>
          <w:lang w:val="es-CL"/>
        </w:rPr>
      </w:pPr>
      <w:r w:rsidRPr="0056104D">
        <w:rPr>
          <w:rFonts w:ascii="Times New Roman" w:hAnsi="Times New Roman" w:cs="Times New Roman"/>
          <w:b/>
          <w:sz w:val="20"/>
          <w:szCs w:val="20"/>
          <w:u w:val="single"/>
          <w:lang w:val="es-CL"/>
        </w:rPr>
        <w:t>FUNDACIÓN OLGA Y RUFINO TAMAYO, Messico</w:t>
      </w:r>
    </w:p>
    <w:p w:rsidR="00783917" w:rsidRPr="0056104D" w:rsidRDefault="00783917"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È un obbligo citare la</w:t>
      </w:r>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Olga e Rufino </w:t>
      </w:r>
      <w:proofErr w:type="spellStart"/>
      <w:r w:rsidRPr="0056104D">
        <w:rPr>
          <w:rFonts w:ascii="Times New Roman" w:hAnsi="Times New Roman" w:cs="Times New Roman"/>
          <w:smallCaps/>
          <w:sz w:val="20"/>
          <w:szCs w:val="20"/>
        </w:rPr>
        <w:t>Tamayo</w:t>
      </w:r>
      <w:proofErr w:type="spellEnd"/>
      <w:r w:rsidR="00F21FAD" w:rsidRPr="0056104D">
        <w:rPr>
          <w:rFonts w:ascii="Times New Roman" w:hAnsi="Times New Roman" w:cs="Times New Roman"/>
          <w:smallCaps/>
          <w:sz w:val="20"/>
          <w:szCs w:val="20"/>
        </w:rPr>
        <w:t xml:space="preserve"> (FORT)</w:t>
      </w:r>
      <w:r w:rsidRPr="0056104D">
        <w:rPr>
          <w:rFonts w:ascii="Times New Roman" w:hAnsi="Times New Roman" w:cs="Times New Roman"/>
          <w:smallCaps/>
          <w:sz w:val="20"/>
          <w:szCs w:val="20"/>
        </w:rPr>
        <w:t xml:space="preserve"> </w:t>
      </w:r>
      <w:r w:rsidRPr="0056104D">
        <w:rPr>
          <w:rFonts w:ascii="Times New Roman" w:hAnsi="Times New Roman" w:cs="Times New Roman"/>
          <w:sz w:val="20"/>
          <w:szCs w:val="20"/>
        </w:rPr>
        <w:t>benché rientri nella categoria di fondazioni origin</w:t>
      </w:r>
      <w:r w:rsidRPr="0056104D">
        <w:rPr>
          <w:rFonts w:ascii="Times New Roman" w:hAnsi="Times New Roman" w:cs="Times New Roman"/>
          <w:sz w:val="20"/>
          <w:szCs w:val="20"/>
        </w:rPr>
        <w:t>a</w:t>
      </w:r>
      <w:r w:rsidRPr="0056104D">
        <w:rPr>
          <w:rFonts w:ascii="Times New Roman" w:hAnsi="Times New Roman" w:cs="Times New Roman"/>
          <w:sz w:val="20"/>
          <w:szCs w:val="20"/>
        </w:rPr>
        <w:t>te per conto di artisti. In questo caso però l’interesse che ricopre il museo da lui fondato nel 1981 è tanto generale ed eccezionale che a soli 5 anni dalla sua apertura rientrò a fare parte dell’amministrazione dell’Istituto Nazionale di Belle Arti: il museo raccoglie una collezione di più di 300 pezzi composta da</w:t>
      </w:r>
      <w:r w:rsidR="00FD325D" w:rsidRPr="0056104D">
        <w:rPr>
          <w:rFonts w:ascii="Times New Roman" w:hAnsi="Times New Roman" w:cs="Times New Roman"/>
          <w:sz w:val="20"/>
          <w:szCs w:val="20"/>
        </w:rPr>
        <w:t xml:space="preserve"> opere pertenenti o derivate della Scuola di Par</w:t>
      </w:r>
      <w:r w:rsidR="00FD325D" w:rsidRPr="0056104D">
        <w:rPr>
          <w:rFonts w:ascii="Times New Roman" w:hAnsi="Times New Roman" w:cs="Times New Roman"/>
          <w:sz w:val="20"/>
          <w:szCs w:val="20"/>
        </w:rPr>
        <w:t>i</w:t>
      </w:r>
      <w:r w:rsidR="00FD325D" w:rsidRPr="0056104D">
        <w:rPr>
          <w:rFonts w:ascii="Times New Roman" w:hAnsi="Times New Roman" w:cs="Times New Roman"/>
          <w:sz w:val="20"/>
          <w:szCs w:val="20"/>
        </w:rPr>
        <w:t xml:space="preserve">gi, dell’Espressionismo britannico, </w:t>
      </w:r>
      <w:r w:rsidR="00665E6B" w:rsidRPr="0056104D">
        <w:rPr>
          <w:rFonts w:ascii="Times New Roman" w:hAnsi="Times New Roman" w:cs="Times New Roman"/>
          <w:sz w:val="20"/>
          <w:szCs w:val="20"/>
        </w:rPr>
        <w:t xml:space="preserve">della figurazione ed </w:t>
      </w:r>
      <w:r w:rsidR="00FD325D" w:rsidRPr="0056104D">
        <w:rPr>
          <w:rFonts w:ascii="Times New Roman" w:hAnsi="Times New Roman" w:cs="Times New Roman"/>
          <w:sz w:val="20"/>
          <w:szCs w:val="20"/>
        </w:rPr>
        <w:t>espressionismo astratto spagnolo</w:t>
      </w:r>
      <w:r w:rsidR="00665E6B" w:rsidRPr="0056104D">
        <w:rPr>
          <w:rFonts w:ascii="Times New Roman" w:hAnsi="Times New Roman" w:cs="Times New Roman"/>
          <w:sz w:val="20"/>
          <w:szCs w:val="20"/>
        </w:rPr>
        <w:t>, ad</w:t>
      </w:r>
      <w:r w:rsidR="00FD325D" w:rsidRPr="0056104D">
        <w:rPr>
          <w:rFonts w:ascii="Times New Roman" w:hAnsi="Times New Roman" w:cs="Times New Roman"/>
          <w:sz w:val="20"/>
          <w:szCs w:val="20"/>
        </w:rPr>
        <w:t xml:space="preserve"> esempi rilevanti di artisti latinoamericani.</w:t>
      </w:r>
      <w:r w:rsidR="00665E6B" w:rsidRPr="0056104D">
        <w:rPr>
          <w:rFonts w:ascii="Times New Roman" w:hAnsi="Times New Roman" w:cs="Times New Roman"/>
          <w:sz w:val="20"/>
          <w:szCs w:val="20"/>
        </w:rPr>
        <w:t xml:space="preserve"> Nel 1989 fu creata la fondazione con l’obiettivo principale di continuare i progetti accademici della famiglia </w:t>
      </w:r>
      <w:proofErr w:type="spellStart"/>
      <w:r w:rsidR="00665E6B" w:rsidRPr="0056104D">
        <w:rPr>
          <w:rFonts w:ascii="Times New Roman" w:hAnsi="Times New Roman" w:cs="Times New Roman"/>
          <w:sz w:val="20"/>
          <w:szCs w:val="20"/>
        </w:rPr>
        <w:t>Tamayo</w:t>
      </w:r>
      <w:proofErr w:type="spellEnd"/>
      <w:r w:rsidR="00665E6B" w:rsidRPr="0056104D">
        <w:rPr>
          <w:rFonts w:ascii="Times New Roman" w:hAnsi="Times New Roman" w:cs="Times New Roman"/>
          <w:sz w:val="20"/>
          <w:szCs w:val="20"/>
        </w:rPr>
        <w:t xml:space="preserve"> e di finanziare il Museo </w:t>
      </w:r>
      <w:proofErr w:type="spellStart"/>
      <w:r w:rsidR="00665E6B" w:rsidRPr="0056104D">
        <w:rPr>
          <w:rFonts w:ascii="Times New Roman" w:hAnsi="Times New Roman" w:cs="Times New Roman"/>
          <w:sz w:val="20"/>
          <w:szCs w:val="20"/>
        </w:rPr>
        <w:t>Tamayo</w:t>
      </w:r>
      <w:proofErr w:type="spellEnd"/>
      <w:r w:rsidR="00665E6B" w:rsidRPr="0056104D">
        <w:rPr>
          <w:rFonts w:ascii="Times New Roman" w:hAnsi="Times New Roman" w:cs="Times New Roman"/>
          <w:sz w:val="20"/>
          <w:szCs w:val="20"/>
        </w:rPr>
        <w:t xml:space="preserve"> in difficoltà con le sole risorse dell’Istituto Nazionale di Belle Arti. La fondazione ricopre quindi una fondamentale importanza per il sostentamento del museo in termini di ricerca sponsor, pubblicazioni, comunicazione, gestione della programmazione espositiva. Essa si occupa inoltre di raccogliere fondi</w:t>
      </w:r>
      <w:r w:rsidR="00F21FAD" w:rsidRPr="0056104D">
        <w:rPr>
          <w:rFonts w:ascii="Times New Roman" w:hAnsi="Times New Roman" w:cs="Times New Roman"/>
          <w:sz w:val="20"/>
          <w:szCs w:val="20"/>
        </w:rPr>
        <w:t xml:space="preserve"> tramite eventi corporativi ed altre attività.</w:t>
      </w:r>
    </w:p>
    <w:p w:rsidR="00F21FAD" w:rsidRPr="006B1EE1" w:rsidRDefault="00F75654" w:rsidP="00C31851">
      <w:pPr>
        <w:spacing w:after="0" w:line="240" w:lineRule="auto"/>
        <w:contextualSpacing/>
        <w:jc w:val="both"/>
        <w:rPr>
          <w:rFonts w:ascii="Times New Roman" w:hAnsi="Times New Roman" w:cs="Times New Roman"/>
          <w:b/>
          <w:sz w:val="20"/>
          <w:szCs w:val="20"/>
        </w:rPr>
      </w:pPr>
      <w:hyperlink r:id="rId68" w:history="1">
        <w:r w:rsidR="00F21FAD" w:rsidRPr="006B1EE1">
          <w:rPr>
            <w:rStyle w:val="Collegamentoipertestuale"/>
            <w:rFonts w:ascii="Times New Roman" w:hAnsi="Times New Roman" w:cs="Times New Roman"/>
            <w:b/>
            <w:sz w:val="20"/>
            <w:szCs w:val="20"/>
          </w:rPr>
          <w:t>www.museotamayo.org</w:t>
        </w:r>
      </w:hyperlink>
    </w:p>
    <w:p w:rsidR="00F21FAD" w:rsidRPr="0056104D" w:rsidRDefault="00F21FAD" w:rsidP="00C31851">
      <w:pPr>
        <w:spacing w:after="0" w:line="240" w:lineRule="auto"/>
        <w:contextualSpacing/>
        <w:jc w:val="both"/>
        <w:rPr>
          <w:rFonts w:ascii="Times New Roman" w:hAnsi="Times New Roman" w:cs="Times New Roman"/>
          <w:sz w:val="20"/>
          <w:szCs w:val="20"/>
        </w:rPr>
      </w:pPr>
    </w:p>
    <w:p w:rsidR="006B1EE1" w:rsidRDefault="006B1EE1" w:rsidP="00C31851">
      <w:pPr>
        <w:spacing w:after="0" w:line="240" w:lineRule="auto"/>
        <w:contextualSpacing/>
        <w:jc w:val="both"/>
        <w:rPr>
          <w:rFonts w:ascii="Times New Roman" w:hAnsi="Times New Roman" w:cs="Times New Roman"/>
          <w:b/>
          <w:sz w:val="20"/>
          <w:szCs w:val="20"/>
          <w:u w:val="single"/>
        </w:rPr>
      </w:pPr>
    </w:p>
    <w:p w:rsidR="00F21FAD" w:rsidRPr="0056104D" w:rsidRDefault="008E510B" w:rsidP="00C31851">
      <w:pPr>
        <w:spacing w:after="0" w:line="240" w:lineRule="auto"/>
        <w:contextualSpacing/>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FUNDACIÓN TELMEX, Messico</w:t>
      </w:r>
    </w:p>
    <w:p w:rsidR="00EE26ED" w:rsidRPr="0056104D" w:rsidRDefault="008E510B" w:rsidP="00C31851">
      <w:pPr>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Telmex</w:t>
      </w:r>
      <w:proofErr w:type="spellEnd"/>
      <w:r w:rsidRPr="0056104D">
        <w:rPr>
          <w:rFonts w:ascii="Times New Roman" w:hAnsi="Times New Roman" w:cs="Times New Roman"/>
          <w:smallCaps/>
          <w:sz w:val="20"/>
          <w:szCs w:val="20"/>
        </w:rPr>
        <w:t xml:space="preserve"> </w:t>
      </w:r>
      <w:r w:rsidRPr="0056104D">
        <w:rPr>
          <w:rFonts w:ascii="Times New Roman" w:hAnsi="Times New Roman" w:cs="Times New Roman"/>
          <w:sz w:val="20"/>
          <w:szCs w:val="20"/>
        </w:rPr>
        <w:t>è un’istituzione filantropica di carattere non lucrativo</w:t>
      </w:r>
      <w:r w:rsidR="002E762D" w:rsidRPr="0056104D">
        <w:rPr>
          <w:rFonts w:ascii="Times New Roman" w:hAnsi="Times New Roman" w:cs="Times New Roman"/>
          <w:sz w:val="20"/>
          <w:szCs w:val="20"/>
        </w:rPr>
        <w:t xml:space="preserve"> nata nel 1996</w:t>
      </w:r>
      <w:r w:rsidRPr="0056104D">
        <w:rPr>
          <w:rFonts w:ascii="Times New Roman" w:hAnsi="Times New Roman" w:cs="Times New Roman"/>
          <w:sz w:val="20"/>
          <w:szCs w:val="20"/>
        </w:rPr>
        <w:t xml:space="preserve"> che opera a </w:t>
      </w:r>
      <w:r w:rsidR="00152583" w:rsidRPr="0056104D">
        <w:rPr>
          <w:rFonts w:ascii="Times New Roman" w:hAnsi="Times New Roman" w:cs="Times New Roman"/>
          <w:sz w:val="20"/>
          <w:szCs w:val="20"/>
        </w:rPr>
        <w:t>livello nazionale in quattro programmi: salute, giustizia, cultura e sviluppo.</w:t>
      </w:r>
      <w:r w:rsidR="00EE26ED" w:rsidRPr="0056104D">
        <w:rPr>
          <w:rFonts w:ascii="Times New Roman" w:hAnsi="Times New Roman" w:cs="Times New Roman"/>
          <w:sz w:val="20"/>
          <w:szCs w:val="20"/>
        </w:rPr>
        <w:t xml:space="preserve"> Essa fa parte delle fondazioni create dal magnate Carlos </w:t>
      </w:r>
      <w:proofErr w:type="spellStart"/>
      <w:r w:rsidR="00EE26ED" w:rsidRPr="0056104D">
        <w:rPr>
          <w:rFonts w:ascii="Times New Roman" w:hAnsi="Times New Roman" w:cs="Times New Roman"/>
          <w:sz w:val="20"/>
          <w:szCs w:val="20"/>
        </w:rPr>
        <w:t>Slim</w:t>
      </w:r>
      <w:proofErr w:type="spellEnd"/>
      <w:r w:rsidR="00EE26ED" w:rsidRPr="0056104D">
        <w:rPr>
          <w:rFonts w:ascii="Times New Roman" w:hAnsi="Times New Roman" w:cs="Times New Roman"/>
          <w:sz w:val="20"/>
          <w:szCs w:val="20"/>
        </w:rPr>
        <w:t xml:space="preserve"> </w:t>
      </w:r>
      <w:proofErr w:type="spellStart"/>
      <w:r w:rsidR="00EE26ED" w:rsidRPr="0056104D">
        <w:rPr>
          <w:rFonts w:ascii="Times New Roman" w:hAnsi="Times New Roman" w:cs="Times New Roman"/>
          <w:sz w:val="20"/>
          <w:szCs w:val="20"/>
        </w:rPr>
        <w:t>Helú</w:t>
      </w:r>
      <w:proofErr w:type="spellEnd"/>
      <w:r w:rsidR="00EE26ED" w:rsidRPr="0056104D">
        <w:rPr>
          <w:rFonts w:ascii="Times New Roman" w:hAnsi="Times New Roman" w:cs="Times New Roman"/>
          <w:sz w:val="20"/>
          <w:szCs w:val="20"/>
        </w:rPr>
        <w:t>, proprietario di più di 200 imprese in America Latina e tra i più grandi filantropi del mondo.</w:t>
      </w:r>
    </w:p>
    <w:p w:rsidR="008E510B" w:rsidRPr="0056104D" w:rsidRDefault="00152583"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La fondazione</w:t>
      </w:r>
      <w:r w:rsidR="002E762D" w:rsidRPr="0056104D">
        <w:rPr>
          <w:rFonts w:ascii="Times New Roman" w:hAnsi="Times New Roman" w:cs="Times New Roman"/>
          <w:sz w:val="20"/>
          <w:szCs w:val="20"/>
        </w:rPr>
        <w:t xml:space="preserve"> risponde ai doveri di responsabilità dell’impresa da cui prende nome</w:t>
      </w:r>
      <w:r w:rsidRPr="0056104D">
        <w:rPr>
          <w:rFonts w:ascii="Times New Roman" w:hAnsi="Times New Roman" w:cs="Times New Roman"/>
          <w:sz w:val="20"/>
          <w:szCs w:val="20"/>
        </w:rPr>
        <w:t xml:space="preserve"> appoggia</w:t>
      </w:r>
      <w:r w:rsidR="002E762D" w:rsidRPr="0056104D">
        <w:rPr>
          <w:rFonts w:ascii="Times New Roman" w:hAnsi="Times New Roman" w:cs="Times New Roman"/>
          <w:sz w:val="20"/>
          <w:szCs w:val="20"/>
        </w:rPr>
        <w:t>ndo</w:t>
      </w:r>
      <w:r w:rsidRPr="0056104D">
        <w:rPr>
          <w:rFonts w:ascii="Times New Roman" w:hAnsi="Times New Roman" w:cs="Times New Roman"/>
          <w:sz w:val="20"/>
          <w:szCs w:val="20"/>
        </w:rPr>
        <w:t xml:space="preserve"> anche paesi vicini quando vengo</w:t>
      </w:r>
      <w:r w:rsidR="00B42962" w:rsidRPr="0056104D">
        <w:rPr>
          <w:rFonts w:ascii="Times New Roman" w:hAnsi="Times New Roman" w:cs="Times New Roman"/>
          <w:sz w:val="20"/>
          <w:szCs w:val="20"/>
        </w:rPr>
        <w:t>no colpiti da disastri naturali e</w:t>
      </w:r>
      <w:r w:rsidR="002E762D" w:rsidRPr="0056104D">
        <w:rPr>
          <w:rFonts w:ascii="Times New Roman" w:hAnsi="Times New Roman" w:cs="Times New Roman"/>
          <w:sz w:val="20"/>
          <w:szCs w:val="20"/>
        </w:rPr>
        <w:t xml:space="preserve"> supportando il lavoro del</w:t>
      </w:r>
      <w:r w:rsidR="00B42962" w:rsidRPr="0056104D">
        <w:rPr>
          <w:rFonts w:ascii="Times New Roman" w:hAnsi="Times New Roman" w:cs="Times New Roman"/>
          <w:sz w:val="20"/>
          <w:szCs w:val="20"/>
        </w:rPr>
        <w:t xml:space="preserve">la </w:t>
      </w:r>
      <w:proofErr w:type="spellStart"/>
      <w:r w:rsidR="002E762D" w:rsidRPr="0056104D">
        <w:rPr>
          <w:rFonts w:ascii="Times New Roman" w:hAnsi="Times New Roman" w:cs="Times New Roman"/>
          <w:i/>
          <w:sz w:val="20"/>
          <w:szCs w:val="20"/>
        </w:rPr>
        <w:t>Fundación</w:t>
      </w:r>
      <w:proofErr w:type="spellEnd"/>
      <w:r w:rsidR="002E762D" w:rsidRPr="0056104D">
        <w:rPr>
          <w:rFonts w:ascii="Times New Roman" w:hAnsi="Times New Roman" w:cs="Times New Roman"/>
          <w:i/>
          <w:sz w:val="20"/>
          <w:szCs w:val="20"/>
        </w:rPr>
        <w:t xml:space="preserve"> Centro </w:t>
      </w:r>
      <w:proofErr w:type="spellStart"/>
      <w:r w:rsidR="002E762D" w:rsidRPr="0056104D">
        <w:rPr>
          <w:rFonts w:ascii="Times New Roman" w:hAnsi="Times New Roman" w:cs="Times New Roman"/>
          <w:i/>
          <w:sz w:val="20"/>
          <w:szCs w:val="20"/>
        </w:rPr>
        <w:t>Hís</w:t>
      </w:r>
      <w:r w:rsidR="00EE26ED" w:rsidRPr="0056104D">
        <w:rPr>
          <w:rFonts w:ascii="Times New Roman" w:hAnsi="Times New Roman" w:cs="Times New Roman"/>
          <w:i/>
          <w:sz w:val="20"/>
          <w:szCs w:val="20"/>
        </w:rPr>
        <w:t>torico</w:t>
      </w:r>
      <w:proofErr w:type="spellEnd"/>
      <w:r w:rsidR="00EE26ED" w:rsidRPr="0056104D">
        <w:rPr>
          <w:rFonts w:ascii="Times New Roman" w:hAnsi="Times New Roman" w:cs="Times New Roman"/>
          <w:i/>
          <w:sz w:val="20"/>
          <w:szCs w:val="20"/>
        </w:rPr>
        <w:t xml:space="preserve"> de </w:t>
      </w:r>
      <w:r w:rsidR="002E762D" w:rsidRPr="0056104D">
        <w:rPr>
          <w:rFonts w:ascii="Times New Roman" w:hAnsi="Times New Roman" w:cs="Times New Roman"/>
          <w:i/>
          <w:sz w:val="20"/>
          <w:szCs w:val="20"/>
        </w:rPr>
        <w:t>Ciudad de M</w:t>
      </w:r>
      <w:r w:rsidR="002E762D" w:rsidRPr="0056104D">
        <w:rPr>
          <w:rFonts w:ascii="Times New Roman" w:hAnsi="Times New Roman" w:cs="Times New Roman"/>
          <w:i/>
          <w:sz w:val="20"/>
          <w:szCs w:val="20"/>
        </w:rPr>
        <w:t>é</w:t>
      </w:r>
      <w:r w:rsidR="002E762D" w:rsidRPr="0056104D">
        <w:rPr>
          <w:rFonts w:ascii="Times New Roman" w:hAnsi="Times New Roman" w:cs="Times New Roman"/>
          <w:i/>
          <w:sz w:val="20"/>
          <w:szCs w:val="20"/>
        </w:rPr>
        <w:t>xico</w:t>
      </w:r>
      <w:r w:rsidR="002E762D" w:rsidRPr="0056104D">
        <w:rPr>
          <w:rFonts w:ascii="Times New Roman" w:hAnsi="Times New Roman" w:cs="Times New Roman"/>
          <w:sz w:val="20"/>
          <w:szCs w:val="20"/>
        </w:rPr>
        <w:t xml:space="preserve"> creata nel 2002 per migliorare la qualità di vita delle persone che vi risiedono. La sua missione è quella di incr</w:t>
      </w:r>
      <w:r w:rsidR="002E762D" w:rsidRPr="0056104D">
        <w:rPr>
          <w:rFonts w:ascii="Times New Roman" w:hAnsi="Times New Roman" w:cs="Times New Roman"/>
          <w:sz w:val="20"/>
          <w:szCs w:val="20"/>
        </w:rPr>
        <w:t>e</w:t>
      </w:r>
      <w:r w:rsidR="002E762D" w:rsidRPr="0056104D">
        <w:rPr>
          <w:rFonts w:ascii="Times New Roman" w:hAnsi="Times New Roman" w:cs="Times New Roman"/>
          <w:sz w:val="20"/>
          <w:szCs w:val="20"/>
        </w:rPr>
        <w:t>mentare programmi educativi e permanenti in tutto il paese che contribuiscano a risolvere il problema d</w:t>
      </w:r>
      <w:r w:rsidR="000654C9" w:rsidRPr="0056104D">
        <w:rPr>
          <w:rFonts w:ascii="Times New Roman" w:hAnsi="Times New Roman" w:cs="Times New Roman"/>
          <w:sz w:val="20"/>
          <w:szCs w:val="20"/>
        </w:rPr>
        <w:t>ella disugu</w:t>
      </w:r>
      <w:r w:rsidR="000654C9" w:rsidRPr="0056104D">
        <w:rPr>
          <w:rFonts w:ascii="Times New Roman" w:hAnsi="Times New Roman" w:cs="Times New Roman"/>
          <w:sz w:val="20"/>
          <w:szCs w:val="20"/>
        </w:rPr>
        <w:t>a</w:t>
      </w:r>
      <w:r w:rsidR="000654C9" w:rsidRPr="0056104D">
        <w:rPr>
          <w:rFonts w:ascii="Times New Roman" w:hAnsi="Times New Roman" w:cs="Times New Roman"/>
          <w:sz w:val="20"/>
          <w:szCs w:val="20"/>
        </w:rPr>
        <w:t>glianza sociale e a</w:t>
      </w:r>
      <w:r w:rsidR="002E762D" w:rsidRPr="0056104D">
        <w:rPr>
          <w:rFonts w:ascii="Times New Roman" w:hAnsi="Times New Roman" w:cs="Times New Roman"/>
          <w:sz w:val="20"/>
          <w:szCs w:val="20"/>
        </w:rPr>
        <w:t xml:space="preserve"> migliorare il livello di vita dei messicani.</w:t>
      </w:r>
      <w:r w:rsidR="000654C9" w:rsidRPr="0056104D">
        <w:rPr>
          <w:rFonts w:ascii="Times New Roman" w:hAnsi="Times New Roman" w:cs="Times New Roman"/>
          <w:sz w:val="20"/>
          <w:szCs w:val="20"/>
        </w:rPr>
        <w:t xml:space="preserve"> </w:t>
      </w:r>
    </w:p>
    <w:p w:rsidR="000654C9" w:rsidRPr="0056104D" w:rsidRDefault="000654C9"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 xml:space="preserve">Tra le attività culturali la fondazione </w:t>
      </w:r>
      <w:r w:rsidR="00EE26ED" w:rsidRPr="0056104D">
        <w:rPr>
          <w:rFonts w:ascii="Times New Roman" w:hAnsi="Times New Roman" w:cs="Times New Roman"/>
          <w:sz w:val="20"/>
          <w:szCs w:val="20"/>
        </w:rPr>
        <w:t xml:space="preserve">gestisce </w:t>
      </w:r>
      <w:r w:rsidRPr="0056104D">
        <w:rPr>
          <w:rFonts w:ascii="Times New Roman" w:hAnsi="Times New Roman" w:cs="Times New Roman"/>
          <w:sz w:val="20"/>
          <w:szCs w:val="20"/>
        </w:rPr>
        <w:t xml:space="preserve">il Museo </w:t>
      </w:r>
      <w:proofErr w:type="spellStart"/>
      <w:r w:rsidRPr="0056104D">
        <w:rPr>
          <w:rFonts w:ascii="Times New Roman" w:hAnsi="Times New Roman" w:cs="Times New Roman"/>
          <w:sz w:val="20"/>
          <w:szCs w:val="20"/>
        </w:rPr>
        <w:t>Soumaya</w:t>
      </w:r>
      <w:proofErr w:type="spellEnd"/>
      <w:r w:rsidRPr="0056104D">
        <w:rPr>
          <w:rFonts w:ascii="Times New Roman" w:hAnsi="Times New Roman" w:cs="Times New Roman"/>
          <w:sz w:val="20"/>
          <w:szCs w:val="20"/>
        </w:rPr>
        <w:t xml:space="preserve">, nato nel 1994 come parte della fondazione Carlos </w:t>
      </w:r>
      <w:proofErr w:type="spellStart"/>
      <w:r w:rsidRPr="0056104D">
        <w:rPr>
          <w:rFonts w:ascii="Times New Roman" w:hAnsi="Times New Roman" w:cs="Times New Roman"/>
          <w:sz w:val="20"/>
          <w:szCs w:val="20"/>
        </w:rPr>
        <w:t>Slim</w:t>
      </w:r>
      <w:proofErr w:type="spellEnd"/>
      <w:r w:rsidR="00AB69A0">
        <w:rPr>
          <w:rFonts w:ascii="Times New Roman" w:hAnsi="Times New Roman" w:cs="Times New Roman"/>
          <w:sz w:val="20"/>
          <w:szCs w:val="20"/>
        </w:rPr>
        <w:t xml:space="preserve"> </w:t>
      </w:r>
      <w:proofErr w:type="spellStart"/>
      <w:r w:rsidR="00AB69A0">
        <w:rPr>
          <w:rFonts w:ascii="Times New Roman" w:hAnsi="Times New Roman" w:cs="Times New Roman"/>
          <w:sz w:val="20"/>
          <w:szCs w:val="20"/>
        </w:rPr>
        <w:t>Helú</w:t>
      </w:r>
      <w:proofErr w:type="spellEnd"/>
      <w:r w:rsidRPr="0056104D">
        <w:rPr>
          <w:rFonts w:ascii="Times New Roman" w:hAnsi="Times New Roman" w:cs="Times New Roman"/>
          <w:sz w:val="20"/>
          <w:szCs w:val="20"/>
        </w:rPr>
        <w:t xml:space="preserve">. Il </w:t>
      </w:r>
      <w:r w:rsidR="00EE26ED" w:rsidRPr="0056104D">
        <w:rPr>
          <w:rFonts w:ascii="Times New Roman" w:hAnsi="Times New Roman" w:cs="Times New Roman"/>
          <w:sz w:val="20"/>
          <w:szCs w:val="20"/>
        </w:rPr>
        <w:t>museo è una istituzione culturale senza fini di lucro che ha per vocazione quella di collezionare, investig</w:t>
      </w:r>
      <w:r w:rsidR="00EE26ED" w:rsidRPr="0056104D">
        <w:rPr>
          <w:rFonts w:ascii="Times New Roman" w:hAnsi="Times New Roman" w:cs="Times New Roman"/>
          <w:sz w:val="20"/>
          <w:szCs w:val="20"/>
        </w:rPr>
        <w:t>a</w:t>
      </w:r>
      <w:r w:rsidR="00EE26ED" w:rsidRPr="0056104D">
        <w:rPr>
          <w:rFonts w:ascii="Times New Roman" w:hAnsi="Times New Roman" w:cs="Times New Roman"/>
          <w:sz w:val="20"/>
          <w:szCs w:val="20"/>
        </w:rPr>
        <w:t xml:space="preserve">re, conservare e promuovere testimonianze artistiche nazionali ed europee. </w:t>
      </w:r>
      <w:r w:rsidR="00BB1E17" w:rsidRPr="0056104D">
        <w:rPr>
          <w:rFonts w:ascii="Times New Roman" w:hAnsi="Times New Roman" w:cs="Times New Roman"/>
          <w:sz w:val="20"/>
          <w:szCs w:val="20"/>
        </w:rPr>
        <w:t>A</w:t>
      </w:r>
      <w:r w:rsidR="00EE26ED" w:rsidRPr="0056104D">
        <w:rPr>
          <w:rFonts w:ascii="Times New Roman" w:hAnsi="Times New Roman" w:cs="Times New Roman"/>
          <w:sz w:val="20"/>
          <w:szCs w:val="20"/>
        </w:rPr>
        <w:t>llestisce mostre permanenti e temporanee, edita cataloghi e pubblicazioni mensuali, allestisce spazi ludici, organizza conferenze, cicli di cinema e programmi int</w:t>
      </w:r>
      <w:r w:rsidR="00EE26ED" w:rsidRPr="0056104D">
        <w:rPr>
          <w:rFonts w:ascii="Times New Roman" w:hAnsi="Times New Roman" w:cs="Times New Roman"/>
          <w:sz w:val="20"/>
          <w:szCs w:val="20"/>
        </w:rPr>
        <w:t>e</w:t>
      </w:r>
      <w:r w:rsidR="00EE26ED" w:rsidRPr="0056104D">
        <w:rPr>
          <w:rFonts w:ascii="Times New Roman" w:hAnsi="Times New Roman" w:cs="Times New Roman"/>
          <w:sz w:val="20"/>
          <w:szCs w:val="20"/>
        </w:rPr>
        <w:t>rattivi. La collezione consta di opere dei maestri europei dal XV al XVIII secolo, possiede la seconda raccolta più gra</w:t>
      </w:r>
      <w:r w:rsidR="00EE26ED" w:rsidRPr="0056104D">
        <w:rPr>
          <w:rFonts w:ascii="Times New Roman" w:hAnsi="Times New Roman" w:cs="Times New Roman"/>
          <w:sz w:val="20"/>
          <w:szCs w:val="20"/>
        </w:rPr>
        <w:t>n</w:t>
      </w:r>
      <w:r w:rsidR="00EE26ED" w:rsidRPr="0056104D">
        <w:rPr>
          <w:rFonts w:ascii="Times New Roman" w:hAnsi="Times New Roman" w:cs="Times New Roman"/>
          <w:sz w:val="20"/>
          <w:szCs w:val="20"/>
        </w:rPr>
        <w:t xml:space="preserve">de di opere di August </w:t>
      </w:r>
      <w:proofErr w:type="spellStart"/>
      <w:r w:rsidR="00EE26ED" w:rsidRPr="0056104D">
        <w:rPr>
          <w:rFonts w:ascii="Times New Roman" w:hAnsi="Times New Roman" w:cs="Times New Roman"/>
          <w:sz w:val="20"/>
          <w:szCs w:val="20"/>
        </w:rPr>
        <w:t>Rodin</w:t>
      </w:r>
      <w:proofErr w:type="spellEnd"/>
      <w:r w:rsidR="00EE26ED" w:rsidRPr="0056104D">
        <w:rPr>
          <w:rFonts w:ascii="Times New Roman" w:hAnsi="Times New Roman" w:cs="Times New Roman"/>
          <w:sz w:val="20"/>
          <w:szCs w:val="20"/>
        </w:rPr>
        <w:t xml:space="preserve"> del mondo</w:t>
      </w:r>
      <w:r w:rsidR="00E53381" w:rsidRPr="0056104D">
        <w:rPr>
          <w:rFonts w:ascii="Times New Roman" w:hAnsi="Times New Roman" w:cs="Times New Roman"/>
          <w:sz w:val="20"/>
          <w:szCs w:val="20"/>
        </w:rPr>
        <w:t xml:space="preserve">, opere dell’impressionismo francese e del ritratto e paesaggio messicano del XIX secolo. Tra i maestri </w:t>
      </w:r>
      <w:r w:rsidR="00BB1E17" w:rsidRPr="0056104D">
        <w:rPr>
          <w:rFonts w:ascii="Times New Roman" w:hAnsi="Times New Roman" w:cs="Times New Roman"/>
          <w:sz w:val="20"/>
          <w:szCs w:val="20"/>
        </w:rPr>
        <w:t>delle Avanguardie del Novecento si trovano tra gli altri</w:t>
      </w:r>
      <w:r w:rsidR="00E53381" w:rsidRPr="0056104D">
        <w:rPr>
          <w:rFonts w:ascii="Times New Roman" w:hAnsi="Times New Roman" w:cs="Times New Roman"/>
          <w:sz w:val="20"/>
          <w:szCs w:val="20"/>
        </w:rPr>
        <w:t xml:space="preserve"> Picasso, </w:t>
      </w:r>
      <w:proofErr w:type="spellStart"/>
      <w:r w:rsidR="00E53381" w:rsidRPr="0056104D">
        <w:rPr>
          <w:rFonts w:ascii="Times New Roman" w:hAnsi="Times New Roman" w:cs="Times New Roman"/>
          <w:sz w:val="20"/>
          <w:szCs w:val="20"/>
        </w:rPr>
        <w:t>Dalí</w:t>
      </w:r>
      <w:proofErr w:type="spellEnd"/>
      <w:r w:rsidR="00E53381" w:rsidRPr="0056104D">
        <w:rPr>
          <w:rFonts w:ascii="Times New Roman" w:hAnsi="Times New Roman" w:cs="Times New Roman"/>
          <w:sz w:val="20"/>
          <w:szCs w:val="20"/>
        </w:rPr>
        <w:t xml:space="preserve">, </w:t>
      </w:r>
      <w:proofErr w:type="spellStart"/>
      <w:r w:rsidR="00E53381" w:rsidRPr="0056104D">
        <w:rPr>
          <w:rFonts w:ascii="Times New Roman" w:hAnsi="Times New Roman" w:cs="Times New Roman"/>
          <w:sz w:val="20"/>
          <w:szCs w:val="20"/>
        </w:rPr>
        <w:t>Siqueiros</w:t>
      </w:r>
      <w:proofErr w:type="spellEnd"/>
      <w:r w:rsidR="00E53381" w:rsidRPr="0056104D">
        <w:rPr>
          <w:rFonts w:ascii="Times New Roman" w:hAnsi="Times New Roman" w:cs="Times New Roman"/>
          <w:sz w:val="20"/>
          <w:szCs w:val="20"/>
        </w:rPr>
        <w:t>, Rivera e due murali di Rufino</w:t>
      </w:r>
      <w:r w:rsidR="00BB1E17" w:rsidRPr="0056104D">
        <w:rPr>
          <w:rFonts w:ascii="Times New Roman" w:hAnsi="Times New Roman" w:cs="Times New Roman"/>
          <w:sz w:val="20"/>
          <w:szCs w:val="20"/>
        </w:rPr>
        <w:t xml:space="preserve"> </w:t>
      </w:r>
      <w:proofErr w:type="spellStart"/>
      <w:r w:rsidR="00BB1E17" w:rsidRPr="0056104D">
        <w:rPr>
          <w:rFonts w:ascii="Times New Roman" w:hAnsi="Times New Roman" w:cs="Times New Roman"/>
          <w:sz w:val="20"/>
          <w:szCs w:val="20"/>
        </w:rPr>
        <w:t>Tamayo</w:t>
      </w:r>
      <w:proofErr w:type="spellEnd"/>
      <w:r w:rsidR="00BB1E17" w:rsidRPr="0056104D">
        <w:rPr>
          <w:rFonts w:ascii="Times New Roman" w:hAnsi="Times New Roman" w:cs="Times New Roman"/>
          <w:sz w:val="20"/>
          <w:szCs w:val="20"/>
        </w:rPr>
        <w:t xml:space="preserve"> introducono alla visita della collezione.</w:t>
      </w:r>
    </w:p>
    <w:p w:rsidR="00BB1E17" w:rsidRPr="006B1EE1" w:rsidRDefault="00F75654" w:rsidP="00C31851">
      <w:pPr>
        <w:spacing w:after="0" w:line="240" w:lineRule="auto"/>
        <w:contextualSpacing/>
        <w:jc w:val="both"/>
        <w:rPr>
          <w:rFonts w:ascii="Times New Roman" w:hAnsi="Times New Roman" w:cs="Times New Roman"/>
          <w:b/>
          <w:sz w:val="20"/>
          <w:szCs w:val="20"/>
        </w:rPr>
      </w:pPr>
      <w:hyperlink r:id="rId69" w:history="1">
        <w:r w:rsidR="00BB1E17" w:rsidRPr="006B1EE1">
          <w:rPr>
            <w:rStyle w:val="Collegamentoipertestuale"/>
            <w:rFonts w:ascii="Times New Roman" w:hAnsi="Times New Roman" w:cs="Times New Roman"/>
            <w:b/>
            <w:sz w:val="20"/>
            <w:szCs w:val="20"/>
          </w:rPr>
          <w:t>www.fundaciontelmex.org</w:t>
        </w:r>
      </w:hyperlink>
    </w:p>
    <w:p w:rsidR="00BB1E17" w:rsidRPr="006B1EE1" w:rsidRDefault="00F75654" w:rsidP="00C31851">
      <w:pPr>
        <w:spacing w:after="0" w:line="240" w:lineRule="auto"/>
        <w:contextualSpacing/>
        <w:jc w:val="both"/>
        <w:rPr>
          <w:rFonts w:ascii="Times New Roman" w:hAnsi="Times New Roman" w:cs="Times New Roman"/>
          <w:b/>
          <w:sz w:val="20"/>
          <w:szCs w:val="20"/>
        </w:rPr>
      </w:pPr>
      <w:hyperlink r:id="rId70" w:history="1">
        <w:r w:rsidR="00BB1E17" w:rsidRPr="006B1EE1">
          <w:rPr>
            <w:rStyle w:val="Collegamentoipertestuale"/>
            <w:rFonts w:ascii="Times New Roman" w:hAnsi="Times New Roman" w:cs="Times New Roman"/>
            <w:b/>
            <w:sz w:val="20"/>
            <w:szCs w:val="20"/>
          </w:rPr>
          <w:t>www.soumaya.com</w:t>
        </w:r>
      </w:hyperlink>
    </w:p>
    <w:p w:rsidR="00BB1E17" w:rsidRPr="006B1EE1" w:rsidRDefault="00E0787A" w:rsidP="00C31851">
      <w:pPr>
        <w:spacing w:after="0" w:line="240" w:lineRule="auto"/>
        <w:contextualSpacing/>
        <w:jc w:val="both"/>
        <w:rPr>
          <w:rFonts w:ascii="Times New Roman" w:hAnsi="Times New Roman" w:cs="Times New Roman"/>
          <w:b/>
          <w:sz w:val="20"/>
          <w:szCs w:val="20"/>
          <w:lang w:val="es-CL"/>
        </w:rPr>
      </w:pPr>
      <w:hyperlink r:id="rId71" w:history="1">
        <w:r w:rsidR="00BB1E17" w:rsidRPr="006B1EE1">
          <w:rPr>
            <w:rStyle w:val="Collegamentoipertestuale"/>
            <w:rFonts w:ascii="Times New Roman" w:hAnsi="Times New Roman" w:cs="Times New Roman"/>
            <w:b/>
            <w:sz w:val="20"/>
            <w:szCs w:val="20"/>
            <w:lang w:val="es-CL"/>
          </w:rPr>
          <w:t>www.carlosslim.com</w:t>
        </w:r>
      </w:hyperlink>
    </w:p>
    <w:p w:rsidR="00BB1E17" w:rsidRPr="0056104D" w:rsidRDefault="00BB1E17" w:rsidP="00C31851">
      <w:pPr>
        <w:spacing w:after="0" w:line="240" w:lineRule="auto"/>
        <w:contextualSpacing/>
        <w:jc w:val="both"/>
        <w:rPr>
          <w:rFonts w:ascii="Times New Roman" w:hAnsi="Times New Roman" w:cs="Times New Roman"/>
          <w:sz w:val="20"/>
          <w:szCs w:val="20"/>
          <w:lang w:val="es-CL"/>
        </w:rPr>
      </w:pPr>
    </w:p>
    <w:p w:rsidR="00607066" w:rsidRPr="0056104D" w:rsidRDefault="00607066" w:rsidP="00C31851">
      <w:pPr>
        <w:spacing w:after="0" w:line="240" w:lineRule="auto"/>
        <w:contextualSpacing/>
        <w:jc w:val="both"/>
        <w:rPr>
          <w:rFonts w:ascii="Times New Roman" w:hAnsi="Times New Roman" w:cs="Times New Roman"/>
          <w:sz w:val="20"/>
          <w:szCs w:val="20"/>
          <w:lang w:val="es-CL"/>
        </w:rPr>
      </w:pPr>
    </w:p>
    <w:p w:rsidR="006B1EE1" w:rsidRDefault="006B1EE1" w:rsidP="00C31851">
      <w:pPr>
        <w:spacing w:after="0" w:line="240" w:lineRule="auto"/>
        <w:contextualSpacing/>
        <w:jc w:val="both"/>
        <w:rPr>
          <w:rFonts w:ascii="Times New Roman" w:hAnsi="Times New Roman" w:cs="Times New Roman"/>
          <w:b/>
          <w:color w:val="FF0000"/>
          <w:sz w:val="28"/>
          <w:szCs w:val="28"/>
          <w:lang w:val="es-CL"/>
        </w:rPr>
      </w:pPr>
    </w:p>
    <w:p w:rsidR="00AE0CDC" w:rsidRPr="00BE22AE" w:rsidRDefault="00AE0CDC" w:rsidP="00C31851">
      <w:pPr>
        <w:spacing w:after="0" w:line="240" w:lineRule="auto"/>
        <w:contextualSpacing/>
        <w:jc w:val="both"/>
        <w:rPr>
          <w:rFonts w:ascii="Times New Roman" w:hAnsi="Times New Roman" w:cs="Times New Roman"/>
          <w:b/>
          <w:sz w:val="28"/>
          <w:szCs w:val="28"/>
          <w:lang w:val="es-CL"/>
        </w:rPr>
      </w:pPr>
      <w:r w:rsidRPr="00BE22AE">
        <w:rPr>
          <w:rFonts w:ascii="Times New Roman" w:hAnsi="Times New Roman" w:cs="Times New Roman"/>
          <w:b/>
          <w:sz w:val="28"/>
          <w:szCs w:val="28"/>
          <w:lang w:val="es-CL"/>
        </w:rPr>
        <w:t>NICARAGUA</w:t>
      </w:r>
    </w:p>
    <w:p w:rsidR="00AE0CDC" w:rsidRPr="0056104D" w:rsidRDefault="00AE0CDC" w:rsidP="00C31851">
      <w:pPr>
        <w:pStyle w:val="Paragrafoelenco"/>
        <w:spacing w:after="0" w:line="240" w:lineRule="auto"/>
        <w:jc w:val="both"/>
        <w:rPr>
          <w:rFonts w:ascii="Times New Roman" w:hAnsi="Times New Roman" w:cs="Times New Roman"/>
          <w:b/>
          <w:color w:val="FF0000"/>
          <w:sz w:val="20"/>
          <w:szCs w:val="20"/>
          <w:lang w:val="es-CL"/>
        </w:rPr>
      </w:pPr>
    </w:p>
    <w:p w:rsidR="00AE0CDC" w:rsidRPr="0056104D" w:rsidRDefault="00AE0CDC" w:rsidP="00C31851">
      <w:pPr>
        <w:spacing w:after="0" w:line="240" w:lineRule="auto"/>
        <w:contextualSpacing/>
        <w:jc w:val="both"/>
        <w:rPr>
          <w:rFonts w:ascii="Times New Roman" w:hAnsi="Times New Roman" w:cs="Times New Roman"/>
          <w:b/>
          <w:sz w:val="20"/>
          <w:szCs w:val="20"/>
          <w:u w:val="single"/>
          <w:lang w:val="es-CL"/>
        </w:rPr>
      </w:pPr>
      <w:r w:rsidRPr="0056104D">
        <w:rPr>
          <w:rFonts w:ascii="Times New Roman" w:hAnsi="Times New Roman" w:cs="Times New Roman"/>
          <w:b/>
          <w:sz w:val="20"/>
          <w:szCs w:val="20"/>
          <w:u w:val="single"/>
          <w:lang w:val="es-CL"/>
        </w:rPr>
        <w:t>FUNDACIÓN ORTIZ GURDIÁN, Nicaragua</w:t>
      </w:r>
    </w:p>
    <w:p w:rsidR="00AE0CDC" w:rsidRPr="0056104D" w:rsidRDefault="00AE0CDC" w:rsidP="00C31851">
      <w:pPr>
        <w:spacing w:after="0" w:line="240" w:lineRule="auto"/>
        <w:contextualSpacing/>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lastRenderedPageBreak/>
        <w:t>fundación</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ortiz-gurdián</w:t>
      </w:r>
      <w:proofErr w:type="spellEnd"/>
      <w:r w:rsidRPr="0056104D">
        <w:rPr>
          <w:rFonts w:ascii="Times New Roman" w:hAnsi="Times New Roman" w:cs="Times New Roman"/>
          <w:smallCaps/>
          <w:sz w:val="20"/>
          <w:szCs w:val="20"/>
        </w:rPr>
        <w:t xml:space="preserve"> </w:t>
      </w:r>
      <w:r w:rsidRPr="0056104D">
        <w:rPr>
          <w:rFonts w:ascii="Times New Roman" w:hAnsi="Times New Roman" w:cs="Times New Roman"/>
          <w:sz w:val="20"/>
          <w:szCs w:val="20"/>
        </w:rPr>
        <w:t xml:space="preserve">nasce nel 1996 per volere della famiglia </w:t>
      </w:r>
      <w:proofErr w:type="spellStart"/>
      <w:r w:rsidRPr="0056104D">
        <w:rPr>
          <w:rFonts w:ascii="Times New Roman" w:hAnsi="Times New Roman" w:cs="Times New Roman"/>
          <w:sz w:val="20"/>
          <w:szCs w:val="20"/>
        </w:rPr>
        <w:t>Gurdián</w:t>
      </w:r>
      <w:proofErr w:type="spellEnd"/>
      <w:r w:rsidRPr="0056104D">
        <w:rPr>
          <w:rFonts w:ascii="Times New Roman" w:hAnsi="Times New Roman" w:cs="Times New Roman"/>
          <w:sz w:val="20"/>
          <w:szCs w:val="20"/>
        </w:rPr>
        <w:t xml:space="preserve"> de </w:t>
      </w:r>
      <w:proofErr w:type="spellStart"/>
      <w:r w:rsidRPr="0056104D">
        <w:rPr>
          <w:rFonts w:ascii="Times New Roman" w:hAnsi="Times New Roman" w:cs="Times New Roman"/>
          <w:sz w:val="20"/>
          <w:szCs w:val="20"/>
        </w:rPr>
        <w:t>Ortiz</w:t>
      </w:r>
      <w:proofErr w:type="spellEnd"/>
      <w:r w:rsidRPr="0056104D">
        <w:rPr>
          <w:rFonts w:ascii="Times New Roman" w:hAnsi="Times New Roman" w:cs="Times New Roman"/>
          <w:sz w:val="20"/>
          <w:szCs w:val="20"/>
        </w:rPr>
        <w:t xml:space="preserve">, con l’obiettivo di istituire la Biennale della pittura nicaraguense inaugurata nel 1997 al Ruben Dario </w:t>
      </w:r>
      <w:proofErr w:type="spellStart"/>
      <w:r w:rsidRPr="0056104D">
        <w:rPr>
          <w:rFonts w:ascii="Times New Roman" w:hAnsi="Times New Roman" w:cs="Times New Roman"/>
          <w:sz w:val="20"/>
          <w:szCs w:val="20"/>
        </w:rPr>
        <w:t>Nation</w:t>
      </w:r>
      <w:proofErr w:type="spellEnd"/>
      <w:r w:rsidRPr="0056104D">
        <w:rPr>
          <w:rFonts w:ascii="Times New Roman" w:hAnsi="Times New Roman" w:cs="Times New Roman"/>
          <w:sz w:val="20"/>
          <w:szCs w:val="20"/>
        </w:rPr>
        <w:t xml:space="preserve"> Theater, da quel momento divenuto sede di biennali e esposizioni. In seguito, grazie all’associazione con istituzioni come </w:t>
      </w:r>
      <w:proofErr w:type="spellStart"/>
      <w:r w:rsidRPr="0056104D">
        <w:rPr>
          <w:rFonts w:ascii="Times New Roman" w:hAnsi="Times New Roman" w:cs="Times New Roman"/>
          <w:sz w:val="20"/>
          <w:szCs w:val="20"/>
        </w:rPr>
        <w:t>Businesspeople</w:t>
      </w:r>
      <w:proofErr w:type="spellEnd"/>
      <w:r w:rsidRPr="0056104D">
        <w:rPr>
          <w:rFonts w:ascii="Times New Roman" w:hAnsi="Times New Roman" w:cs="Times New Roman"/>
          <w:sz w:val="20"/>
          <w:szCs w:val="20"/>
        </w:rPr>
        <w:t xml:space="preserve"> for the </w:t>
      </w:r>
      <w:proofErr w:type="spellStart"/>
      <w:r w:rsidRPr="0056104D">
        <w:rPr>
          <w:rFonts w:ascii="Times New Roman" w:hAnsi="Times New Roman" w:cs="Times New Roman"/>
          <w:sz w:val="20"/>
          <w:szCs w:val="20"/>
        </w:rPr>
        <w:t>Arts</w:t>
      </w:r>
      <w:proofErr w:type="spellEnd"/>
      <w:r w:rsidRPr="0056104D">
        <w:rPr>
          <w:rFonts w:ascii="Times New Roman" w:hAnsi="Times New Roman" w:cs="Times New Roman"/>
          <w:sz w:val="20"/>
          <w:szCs w:val="20"/>
        </w:rPr>
        <w:t xml:space="preserve"> (Costa R</w:t>
      </w:r>
      <w:r w:rsidRPr="0056104D">
        <w:rPr>
          <w:rFonts w:ascii="Times New Roman" w:hAnsi="Times New Roman" w:cs="Times New Roman"/>
          <w:sz w:val="20"/>
          <w:szCs w:val="20"/>
        </w:rPr>
        <w:t>i</w:t>
      </w:r>
      <w:r w:rsidRPr="0056104D">
        <w:rPr>
          <w:rFonts w:ascii="Times New Roman" w:hAnsi="Times New Roman" w:cs="Times New Roman"/>
          <w:sz w:val="20"/>
          <w:szCs w:val="20"/>
        </w:rPr>
        <w:t xml:space="preserve">ca), </w:t>
      </w:r>
      <w:proofErr w:type="spellStart"/>
      <w:r w:rsidRPr="0056104D">
        <w:rPr>
          <w:rFonts w:ascii="Times New Roman" w:hAnsi="Times New Roman" w:cs="Times New Roman"/>
          <w:sz w:val="20"/>
          <w:szCs w:val="20"/>
        </w:rPr>
        <w:t>Museum</w:t>
      </w:r>
      <w:proofErr w:type="spellEnd"/>
      <w:r w:rsidRPr="0056104D">
        <w:rPr>
          <w:rFonts w:ascii="Times New Roman" w:hAnsi="Times New Roman" w:cs="Times New Roman"/>
          <w:sz w:val="20"/>
          <w:szCs w:val="20"/>
        </w:rPr>
        <w:t xml:space="preserve"> Foundation of the </w:t>
      </w:r>
      <w:proofErr w:type="spellStart"/>
      <w:r w:rsidRPr="0056104D">
        <w:rPr>
          <w:rFonts w:ascii="Times New Roman" w:hAnsi="Times New Roman" w:cs="Times New Roman"/>
          <w:sz w:val="20"/>
          <w:szCs w:val="20"/>
        </w:rPr>
        <w:t>Honduran</w:t>
      </w:r>
      <w:proofErr w:type="spellEnd"/>
      <w:r w:rsidRPr="0056104D">
        <w:rPr>
          <w:rFonts w:ascii="Times New Roman" w:hAnsi="Times New Roman" w:cs="Times New Roman"/>
          <w:sz w:val="20"/>
          <w:szCs w:val="20"/>
        </w:rPr>
        <w:t xml:space="preserve"> Man, Promerica for </w:t>
      </w:r>
      <w:proofErr w:type="spellStart"/>
      <w:r w:rsidRPr="0056104D">
        <w:rPr>
          <w:rFonts w:ascii="Times New Roman" w:hAnsi="Times New Roman" w:cs="Times New Roman"/>
          <w:sz w:val="20"/>
          <w:szCs w:val="20"/>
        </w:rPr>
        <w:t>Salvadorian</w:t>
      </w:r>
      <w:proofErr w:type="spellEnd"/>
      <w:r w:rsidRPr="0056104D">
        <w:rPr>
          <w:rFonts w:ascii="Times New Roman" w:hAnsi="Times New Roman" w:cs="Times New Roman"/>
          <w:sz w:val="20"/>
          <w:szCs w:val="20"/>
        </w:rPr>
        <w:t xml:space="preserve"> Art, Fernandez Pirla Foundation (Panama e Guatemala), contribuì alla creazione della Biennale di pittura del Centro America. La sua prima edizione fu allestita a Guatemala City nel 1998 e ogni anno ruota tra i paesi partecipanti (Nicaragua, Guatemala, </w:t>
      </w:r>
      <w:r w:rsidR="002C4044">
        <w:rPr>
          <w:rFonts w:ascii="Times New Roman" w:hAnsi="Times New Roman" w:cs="Times New Roman"/>
          <w:sz w:val="20"/>
          <w:szCs w:val="20"/>
        </w:rPr>
        <w:t xml:space="preserve">San </w:t>
      </w:r>
      <w:r w:rsidRPr="0056104D">
        <w:rPr>
          <w:rFonts w:ascii="Times New Roman" w:hAnsi="Times New Roman" w:cs="Times New Roman"/>
          <w:sz w:val="20"/>
          <w:szCs w:val="20"/>
        </w:rPr>
        <w:t>Salvador, Panama, Ho</w:t>
      </w:r>
      <w:r w:rsidRPr="0056104D">
        <w:rPr>
          <w:rFonts w:ascii="Times New Roman" w:hAnsi="Times New Roman" w:cs="Times New Roman"/>
          <w:sz w:val="20"/>
          <w:szCs w:val="20"/>
        </w:rPr>
        <w:t>n</w:t>
      </w:r>
      <w:r w:rsidRPr="0056104D">
        <w:rPr>
          <w:rFonts w:ascii="Times New Roman" w:hAnsi="Times New Roman" w:cs="Times New Roman"/>
          <w:sz w:val="20"/>
          <w:szCs w:val="20"/>
        </w:rPr>
        <w:t>duras, Costa Rica). Dal 2001 la Biennale ha esteso il suo ambito di indagine ad altre aree facenti capo alle arti visive. Accanto alla sua missione principale la fondazione ha dato vita a un programma di pubblicazioni culturali, a due centri d’arte in Nicaragua, a premi letterari nazionali e mostre d’arte dei maestri della pittura mondiale nelle regioni del Centro America.</w:t>
      </w:r>
    </w:p>
    <w:p w:rsidR="00AE0CDC" w:rsidRPr="0056104D" w:rsidRDefault="00AE0CDC" w:rsidP="00C31851">
      <w:pPr>
        <w:spacing w:after="0" w:line="240" w:lineRule="auto"/>
        <w:contextualSpacing/>
        <w:jc w:val="both"/>
        <w:rPr>
          <w:rFonts w:ascii="Times New Roman" w:hAnsi="Times New Roman" w:cs="Times New Roman"/>
          <w:sz w:val="20"/>
          <w:szCs w:val="20"/>
        </w:rPr>
      </w:pPr>
      <w:r w:rsidRPr="0056104D">
        <w:rPr>
          <w:rFonts w:ascii="Times New Roman" w:hAnsi="Times New Roman" w:cs="Times New Roman"/>
          <w:sz w:val="20"/>
          <w:szCs w:val="20"/>
        </w:rPr>
        <w:t>La fondazione, inoltre, oltre alla sua missione di sviluppo di un’identità culturale nazionale si occupa di combattere la disinformazione relativa al cancro al seno (di cui fu vittima la sua fondatrice) mettendo a disposizione del paese una cl</w:t>
      </w:r>
      <w:r w:rsidRPr="0056104D">
        <w:rPr>
          <w:rFonts w:ascii="Times New Roman" w:hAnsi="Times New Roman" w:cs="Times New Roman"/>
          <w:sz w:val="20"/>
          <w:szCs w:val="20"/>
        </w:rPr>
        <w:t>i</w:t>
      </w:r>
      <w:r w:rsidRPr="0056104D">
        <w:rPr>
          <w:rFonts w:ascii="Times New Roman" w:hAnsi="Times New Roman" w:cs="Times New Roman"/>
          <w:sz w:val="20"/>
          <w:szCs w:val="20"/>
        </w:rPr>
        <w:t>nica specializzata che possa educare e assistere le donne che ne vengono colpite.</w:t>
      </w:r>
    </w:p>
    <w:p w:rsidR="00AE0CDC" w:rsidRPr="00ED6A6F" w:rsidRDefault="00E0787A" w:rsidP="00C31851">
      <w:pPr>
        <w:spacing w:after="0" w:line="240" w:lineRule="auto"/>
        <w:contextualSpacing/>
        <w:jc w:val="both"/>
        <w:rPr>
          <w:rFonts w:ascii="Times New Roman" w:eastAsia="Times New Roman" w:hAnsi="Times New Roman" w:cs="Times New Roman"/>
          <w:b/>
          <w:sz w:val="20"/>
          <w:szCs w:val="20"/>
          <w:lang w:val="es-CL" w:eastAsia="it-IT"/>
        </w:rPr>
      </w:pPr>
      <w:hyperlink r:id="rId72" w:history="1">
        <w:r w:rsidR="00AE0CDC" w:rsidRPr="00ED6A6F">
          <w:rPr>
            <w:rStyle w:val="Collegamentoipertestuale"/>
            <w:rFonts w:ascii="Times New Roman" w:hAnsi="Times New Roman" w:cs="Times New Roman"/>
            <w:b/>
            <w:sz w:val="20"/>
            <w:szCs w:val="20"/>
            <w:lang w:val="es-CL"/>
          </w:rPr>
          <w:t>www.fundacionortizgurdian.org</w:t>
        </w:r>
      </w:hyperlink>
    </w:p>
    <w:p w:rsidR="00086ED7" w:rsidRPr="00ED6A6F" w:rsidRDefault="00086ED7" w:rsidP="00C31851">
      <w:pPr>
        <w:spacing w:after="0" w:line="240" w:lineRule="auto"/>
        <w:contextualSpacing/>
        <w:jc w:val="both"/>
        <w:rPr>
          <w:rFonts w:ascii="Times New Roman" w:hAnsi="Times New Roman" w:cs="Times New Roman"/>
          <w:sz w:val="28"/>
          <w:szCs w:val="28"/>
          <w:lang w:val="es-CL"/>
        </w:rPr>
      </w:pPr>
    </w:p>
    <w:p w:rsidR="000C685E" w:rsidRDefault="000C685E" w:rsidP="006C6BEE">
      <w:pPr>
        <w:spacing w:after="0" w:line="240" w:lineRule="auto"/>
        <w:contextualSpacing/>
        <w:jc w:val="both"/>
        <w:rPr>
          <w:rFonts w:ascii="Times New Roman" w:hAnsi="Times New Roman" w:cs="Times New Roman"/>
          <w:b/>
          <w:color w:val="FF0000"/>
          <w:sz w:val="28"/>
          <w:szCs w:val="28"/>
          <w:lang w:val="es-CL"/>
        </w:rPr>
      </w:pPr>
    </w:p>
    <w:p w:rsidR="006C6BEE" w:rsidRPr="00BE22AE" w:rsidRDefault="006C6BEE" w:rsidP="006C6BEE">
      <w:pPr>
        <w:spacing w:after="0" w:line="240" w:lineRule="auto"/>
        <w:contextualSpacing/>
        <w:jc w:val="both"/>
        <w:rPr>
          <w:rFonts w:ascii="Times New Roman" w:hAnsi="Times New Roman" w:cs="Times New Roman"/>
          <w:b/>
          <w:sz w:val="28"/>
          <w:szCs w:val="28"/>
          <w:lang w:val="es-CL"/>
        </w:rPr>
      </w:pPr>
      <w:r w:rsidRPr="00BE22AE">
        <w:rPr>
          <w:rFonts w:ascii="Times New Roman" w:hAnsi="Times New Roman" w:cs="Times New Roman"/>
          <w:b/>
          <w:sz w:val="28"/>
          <w:szCs w:val="28"/>
          <w:lang w:val="es-CL"/>
        </w:rPr>
        <w:t>REPUBBLICA DOMINICANA</w:t>
      </w:r>
    </w:p>
    <w:p w:rsidR="000C685E" w:rsidRPr="001A18D9" w:rsidRDefault="000C685E" w:rsidP="006C6BEE">
      <w:pPr>
        <w:spacing w:after="0" w:line="240" w:lineRule="auto"/>
        <w:contextualSpacing/>
        <w:jc w:val="both"/>
        <w:rPr>
          <w:rFonts w:ascii="Times New Roman" w:hAnsi="Times New Roman" w:cs="Times New Roman"/>
          <w:b/>
          <w:color w:val="FF0000"/>
          <w:sz w:val="28"/>
          <w:szCs w:val="28"/>
          <w:lang w:val="es-CL"/>
        </w:rPr>
      </w:pPr>
    </w:p>
    <w:p w:rsidR="001A18D9" w:rsidRDefault="001A18D9" w:rsidP="006C6BEE">
      <w:pPr>
        <w:spacing w:after="0" w:line="240" w:lineRule="auto"/>
        <w:contextualSpacing/>
        <w:jc w:val="both"/>
        <w:rPr>
          <w:rFonts w:ascii="Times New Roman" w:hAnsi="Times New Roman" w:cs="Times New Roman"/>
          <w:b/>
          <w:sz w:val="20"/>
          <w:szCs w:val="20"/>
          <w:u w:val="single"/>
          <w:lang w:val="es-CL"/>
        </w:rPr>
      </w:pPr>
      <w:r w:rsidRPr="007753A2">
        <w:rPr>
          <w:rFonts w:ascii="Times New Roman" w:hAnsi="Times New Roman" w:cs="Times New Roman"/>
          <w:b/>
          <w:sz w:val="20"/>
          <w:szCs w:val="20"/>
          <w:u w:val="single"/>
          <w:lang w:val="es-CL"/>
        </w:rPr>
        <w:t>FUNDACI</w:t>
      </w:r>
      <w:r w:rsidR="00C54EEA">
        <w:rPr>
          <w:rFonts w:ascii="Times New Roman" w:hAnsi="Times New Roman" w:cs="Times New Roman"/>
          <w:b/>
          <w:sz w:val="20"/>
          <w:szCs w:val="20"/>
          <w:u w:val="single"/>
          <w:lang w:val="es-CL"/>
        </w:rPr>
        <w:t xml:space="preserve">ÓN ARTE DE PAZ, </w:t>
      </w:r>
      <w:r w:rsidRPr="007753A2">
        <w:rPr>
          <w:rFonts w:ascii="Times New Roman" w:hAnsi="Times New Roman" w:cs="Times New Roman"/>
          <w:b/>
          <w:sz w:val="20"/>
          <w:szCs w:val="20"/>
          <w:u w:val="single"/>
          <w:lang w:val="es-CL"/>
        </w:rPr>
        <w:t>Repubblica Dominicana, Portorico, Cuba</w:t>
      </w:r>
    </w:p>
    <w:p w:rsidR="00C54EEA" w:rsidRDefault="00C54EEA" w:rsidP="006C6BEE">
      <w:pPr>
        <w:spacing w:after="0" w:line="240" w:lineRule="auto"/>
        <w:contextualSpacing/>
        <w:jc w:val="both"/>
        <w:rPr>
          <w:rFonts w:ascii="Times New Roman" w:hAnsi="Times New Roman" w:cs="Times New Roman"/>
          <w:sz w:val="20"/>
          <w:szCs w:val="20"/>
        </w:rPr>
      </w:pPr>
      <w:proofErr w:type="spellStart"/>
      <w:r w:rsidRPr="00C54EEA">
        <w:rPr>
          <w:rFonts w:ascii="Times New Roman" w:hAnsi="Times New Roman" w:cs="Times New Roman"/>
          <w:smallCaps/>
          <w:sz w:val="20"/>
          <w:szCs w:val="20"/>
        </w:rPr>
        <w:t>fundación</w:t>
      </w:r>
      <w:proofErr w:type="spellEnd"/>
      <w:r w:rsidRPr="00C54EEA">
        <w:rPr>
          <w:rFonts w:ascii="Times New Roman" w:hAnsi="Times New Roman" w:cs="Times New Roman"/>
          <w:smallCaps/>
          <w:sz w:val="20"/>
          <w:szCs w:val="20"/>
        </w:rPr>
        <w:t xml:space="preserve"> arte de </w:t>
      </w:r>
      <w:proofErr w:type="spellStart"/>
      <w:r w:rsidRPr="00C54EEA">
        <w:rPr>
          <w:rFonts w:ascii="Times New Roman" w:hAnsi="Times New Roman" w:cs="Times New Roman"/>
          <w:smallCaps/>
          <w:sz w:val="20"/>
          <w:szCs w:val="20"/>
        </w:rPr>
        <w:t>paz</w:t>
      </w:r>
      <w:proofErr w:type="spellEnd"/>
      <w:r w:rsidRPr="00C54EEA">
        <w:rPr>
          <w:rFonts w:ascii="Times New Roman" w:hAnsi="Times New Roman" w:cs="Times New Roman"/>
          <w:smallCaps/>
          <w:sz w:val="20"/>
          <w:szCs w:val="20"/>
        </w:rPr>
        <w:t xml:space="preserve">, </w:t>
      </w:r>
      <w:r w:rsidRPr="00C54EEA">
        <w:rPr>
          <w:rFonts w:ascii="Times New Roman" w:hAnsi="Times New Roman" w:cs="Times New Roman"/>
          <w:sz w:val="20"/>
          <w:szCs w:val="20"/>
        </w:rPr>
        <w:t xml:space="preserve">radicata in Repubblica Dominicana, Portorico e Cuba, nasce con il fine di facilitare </w:t>
      </w:r>
      <w:r>
        <w:rPr>
          <w:rFonts w:ascii="Times New Roman" w:hAnsi="Times New Roman" w:cs="Times New Roman"/>
          <w:sz w:val="20"/>
          <w:szCs w:val="20"/>
        </w:rPr>
        <w:t>gli studi universitari</w:t>
      </w:r>
      <w:r w:rsidR="003B39EF">
        <w:rPr>
          <w:rFonts w:ascii="Times New Roman" w:hAnsi="Times New Roman" w:cs="Times New Roman"/>
          <w:sz w:val="20"/>
          <w:szCs w:val="20"/>
        </w:rPr>
        <w:t xml:space="preserve"> in Lettere e Arte</w:t>
      </w:r>
      <w:r>
        <w:rPr>
          <w:rFonts w:ascii="Times New Roman" w:hAnsi="Times New Roman" w:cs="Times New Roman"/>
          <w:sz w:val="20"/>
          <w:szCs w:val="20"/>
        </w:rPr>
        <w:t xml:space="preserve"> </w:t>
      </w:r>
      <w:r w:rsidR="003B39EF">
        <w:rPr>
          <w:rFonts w:ascii="Times New Roman" w:hAnsi="Times New Roman" w:cs="Times New Roman"/>
          <w:sz w:val="20"/>
          <w:szCs w:val="20"/>
        </w:rPr>
        <w:t>agli studenti cubani e di altri paesi dell’America Latina che non possiedano le risorse n</w:t>
      </w:r>
      <w:r w:rsidR="003B39EF">
        <w:rPr>
          <w:rFonts w:ascii="Times New Roman" w:hAnsi="Times New Roman" w:cs="Times New Roman"/>
          <w:sz w:val="20"/>
          <w:szCs w:val="20"/>
        </w:rPr>
        <w:t>e</w:t>
      </w:r>
      <w:r w:rsidR="003B39EF">
        <w:rPr>
          <w:rFonts w:ascii="Times New Roman" w:hAnsi="Times New Roman" w:cs="Times New Roman"/>
          <w:sz w:val="20"/>
          <w:szCs w:val="20"/>
        </w:rPr>
        <w:t>cessarie per autofinanziarsi.</w:t>
      </w:r>
    </w:p>
    <w:p w:rsidR="007753A2" w:rsidRDefault="003B39EF" w:rsidP="006C6BEE">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Il progetto si basa sulla convinzione che lo sviluppo della società in America Latina passi in primo luogo dall’educazione, pertanto alcuni artisti di successo portoricani, il cantautore Danny Rivera e il pittore Pablo Marcano García hanno deciso di finanziare </w:t>
      </w:r>
      <w:proofErr w:type="spellStart"/>
      <w:r>
        <w:rPr>
          <w:rFonts w:ascii="Times New Roman" w:hAnsi="Times New Roman" w:cs="Times New Roman"/>
          <w:sz w:val="20"/>
          <w:szCs w:val="20"/>
        </w:rPr>
        <w:t>Fundación</w:t>
      </w:r>
      <w:proofErr w:type="spellEnd"/>
      <w:r>
        <w:rPr>
          <w:rFonts w:ascii="Times New Roman" w:hAnsi="Times New Roman" w:cs="Times New Roman"/>
          <w:sz w:val="20"/>
          <w:szCs w:val="20"/>
        </w:rPr>
        <w:t xml:space="preserve"> Arte de Paz favorendo l’opportunità di una formazione universitaria a gi</w:t>
      </w:r>
      <w:r>
        <w:rPr>
          <w:rFonts w:ascii="Times New Roman" w:hAnsi="Times New Roman" w:cs="Times New Roman"/>
          <w:sz w:val="20"/>
          <w:szCs w:val="20"/>
        </w:rPr>
        <w:t>o</w:t>
      </w:r>
      <w:r>
        <w:rPr>
          <w:rFonts w:ascii="Times New Roman" w:hAnsi="Times New Roman" w:cs="Times New Roman"/>
          <w:sz w:val="20"/>
          <w:szCs w:val="20"/>
        </w:rPr>
        <w:t>vani talentosi di diversi livelli socio-economici.</w:t>
      </w:r>
    </w:p>
    <w:p w:rsidR="003B39EF" w:rsidRPr="003B39EF" w:rsidRDefault="003B39EF" w:rsidP="006C6BEE">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Los </w:t>
      </w:r>
      <w:proofErr w:type="spellStart"/>
      <w:r>
        <w:rPr>
          <w:rFonts w:ascii="Times New Roman" w:hAnsi="Times New Roman" w:cs="Times New Roman"/>
          <w:sz w:val="20"/>
          <w:szCs w:val="20"/>
        </w:rPr>
        <w:t>Dajaos</w:t>
      </w:r>
      <w:proofErr w:type="spellEnd"/>
      <w:r>
        <w:rPr>
          <w:rFonts w:ascii="Times New Roman" w:hAnsi="Times New Roman" w:cs="Times New Roman"/>
          <w:sz w:val="20"/>
          <w:szCs w:val="20"/>
        </w:rPr>
        <w:t xml:space="preserve"> è una comunità motivata dalla coscienza ecologica, lavora nel rispetto della natura per uno sviluppo sost</w:t>
      </w:r>
      <w:r>
        <w:rPr>
          <w:rFonts w:ascii="Times New Roman" w:hAnsi="Times New Roman" w:cs="Times New Roman"/>
          <w:sz w:val="20"/>
          <w:szCs w:val="20"/>
        </w:rPr>
        <w:t>e</w:t>
      </w:r>
      <w:r>
        <w:rPr>
          <w:rFonts w:ascii="Times New Roman" w:hAnsi="Times New Roman" w:cs="Times New Roman"/>
          <w:sz w:val="20"/>
          <w:szCs w:val="20"/>
        </w:rPr>
        <w:t>nibile.</w:t>
      </w:r>
    </w:p>
    <w:p w:rsidR="006C6BEE" w:rsidRDefault="00E0787A" w:rsidP="006C6BEE">
      <w:pPr>
        <w:spacing w:after="0" w:line="240" w:lineRule="auto"/>
        <w:contextualSpacing/>
        <w:jc w:val="both"/>
        <w:rPr>
          <w:rStyle w:val="Collegamentoipertestuale"/>
          <w:rFonts w:ascii="Times New Roman" w:hAnsi="Times New Roman" w:cs="Times New Roman"/>
          <w:b/>
          <w:sz w:val="20"/>
          <w:szCs w:val="20"/>
        </w:rPr>
      </w:pPr>
      <w:hyperlink r:id="rId73" w:history="1">
        <w:r w:rsidR="001A18D9" w:rsidRPr="00BE22AE">
          <w:rPr>
            <w:rStyle w:val="Collegamentoipertestuale"/>
            <w:rFonts w:ascii="Times New Roman" w:hAnsi="Times New Roman" w:cs="Times New Roman"/>
            <w:b/>
            <w:sz w:val="20"/>
            <w:szCs w:val="20"/>
          </w:rPr>
          <w:t>www.losdajaos.org</w:t>
        </w:r>
      </w:hyperlink>
    </w:p>
    <w:p w:rsidR="00561B9A" w:rsidRDefault="00561B9A" w:rsidP="006C6BEE">
      <w:pPr>
        <w:spacing w:after="0" w:line="240" w:lineRule="auto"/>
        <w:contextualSpacing/>
        <w:jc w:val="both"/>
        <w:rPr>
          <w:rStyle w:val="Collegamentoipertestuale"/>
          <w:rFonts w:ascii="Times New Roman" w:hAnsi="Times New Roman" w:cs="Times New Roman"/>
          <w:b/>
          <w:sz w:val="20"/>
          <w:szCs w:val="20"/>
        </w:rPr>
      </w:pPr>
    </w:p>
    <w:p w:rsidR="00AB69A0" w:rsidRPr="00BE22AE" w:rsidRDefault="00AB69A0" w:rsidP="006C6BEE">
      <w:pPr>
        <w:spacing w:after="0" w:line="240" w:lineRule="auto"/>
        <w:contextualSpacing/>
        <w:jc w:val="both"/>
        <w:rPr>
          <w:rFonts w:ascii="Times New Roman" w:hAnsi="Times New Roman" w:cs="Times New Roman"/>
          <w:b/>
          <w:sz w:val="20"/>
          <w:szCs w:val="20"/>
          <w:u w:val="single"/>
        </w:rPr>
      </w:pPr>
    </w:p>
    <w:p w:rsidR="00561B9A" w:rsidRPr="00BE22AE" w:rsidRDefault="00845841" w:rsidP="006C6BEE">
      <w:pPr>
        <w:spacing w:after="0" w:line="240" w:lineRule="auto"/>
        <w:contextualSpacing/>
        <w:jc w:val="both"/>
        <w:rPr>
          <w:rFonts w:ascii="Times New Roman" w:hAnsi="Times New Roman" w:cs="Times New Roman"/>
          <w:b/>
          <w:sz w:val="20"/>
          <w:szCs w:val="20"/>
          <w:u w:val="single"/>
        </w:rPr>
      </w:pPr>
      <w:r w:rsidRPr="00BE22AE">
        <w:rPr>
          <w:rFonts w:ascii="Times New Roman" w:hAnsi="Times New Roman" w:cs="Times New Roman"/>
          <w:b/>
          <w:sz w:val="20"/>
          <w:szCs w:val="20"/>
          <w:u w:val="single"/>
        </w:rPr>
        <w:t>FUNDACIÓN</w:t>
      </w:r>
      <w:r w:rsidR="00AA57F3" w:rsidRPr="00BE22AE">
        <w:rPr>
          <w:rFonts w:ascii="Times New Roman" w:hAnsi="Times New Roman" w:cs="Times New Roman"/>
          <w:b/>
          <w:sz w:val="20"/>
          <w:szCs w:val="20"/>
          <w:u w:val="single"/>
        </w:rPr>
        <w:t xml:space="preserve"> DE ARTE ARAWAK, Repubblica Dominicana</w:t>
      </w:r>
    </w:p>
    <w:p w:rsidR="00AA57F3" w:rsidRDefault="00AA57F3" w:rsidP="006C6BEE">
      <w:pPr>
        <w:spacing w:after="0" w:line="240" w:lineRule="auto"/>
        <w:contextualSpacing/>
        <w:jc w:val="both"/>
        <w:rPr>
          <w:rFonts w:ascii="Times New Roman" w:hAnsi="Times New Roman" w:cs="Times New Roman"/>
          <w:sz w:val="20"/>
          <w:szCs w:val="20"/>
        </w:rPr>
      </w:pPr>
      <w:proofErr w:type="spellStart"/>
      <w:r w:rsidRPr="00C54EEA">
        <w:rPr>
          <w:rFonts w:ascii="Times New Roman" w:hAnsi="Times New Roman" w:cs="Times New Roman"/>
          <w:smallCaps/>
          <w:sz w:val="20"/>
          <w:szCs w:val="20"/>
        </w:rPr>
        <w:t>fundación</w:t>
      </w:r>
      <w:proofErr w:type="spellEnd"/>
      <w:r>
        <w:rPr>
          <w:rFonts w:ascii="Times New Roman" w:hAnsi="Times New Roman" w:cs="Times New Roman"/>
          <w:smallCaps/>
          <w:sz w:val="20"/>
          <w:szCs w:val="20"/>
        </w:rPr>
        <w:t xml:space="preserve"> de arte </w:t>
      </w:r>
      <w:proofErr w:type="spellStart"/>
      <w:r>
        <w:rPr>
          <w:rFonts w:ascii="Times New Roman" w:hAnsi="Times New Roman" w:cs="Times New Roman"/>
          <w:smallCaps/>
          <w:sz w:val="20"/>
          <w:szCs w:val="20"/>
        </w:rPr>
        <w:t>arawak</w:t>
      </w:r>
      <w:proofErr w:type="spellEnd"/>
      <w:r>
        <w:rPr>
          <w:rFonts w:ascii="Times New Roman" w:hAnsi="Times New Roman" w:cs="Times New Roman"/>
          <w:smallCaps/>
          <w:sz w:val="20"/>
          <w:szCs w:val="20"/>
        </w:rPr>
        <w:t xml:space="preserve"> </w:t>
      </w:r>
      <w:r>
        <w:rPr>
          <w:rFonts w:ascii="Times New Roman" w:hAnsi="Times New Roman" w:cs="Times New Roman"/>
          <w:sz w:val="20"/>
          <w:szCs w:val="20"/>
        </w:rPr>
        <w:t xml:space="preserve">è un’istituzione multiculturale senza fini di lucro dedicata allo stimolo, alla diffusione e allo sviluppo delle arti plastiche. Inizia la sua attività nel 1981 per volontà di Mildred </w:t>
      </w:r>
      <w:proofErr w:type="spellStart"/>
      <w:r>
        <w:rPr>
          <w:rFonts w:ascii="Times New Roman" w:hAnsi="Times New Roman" w:cs="Times New Roman"/>
          <w:sz w:val="20"/>
          <w:szCs w:val="20"/>
        </w:rPr>
        <w:t>Canahuate</w:t>
      </w:r>
      <w:proofErr w:type="spellEnd"/>
      <w:r>
        <w:rPr>
          <w:rFonts w:ascii="Times New Roman" w:hAnsi="Times New Roman" w:cs="Times New Roman"/>
          <w:sz w:val="20"/>
          <w:szCs w:val="20"/>
        </w:rPr>
        <w:t>, la fondatrice, che o</w:t>
      </w:r>
      <w:r>
        <w:rPr>
          <w:rFonts w:ascii="Times New Roman" w:hAnsi="Times New Roman" w:cs="Times New Roman"/>
          <w:sz w:val="20"/>
          <w:szCs w:val="20"/>
        </w:rPr>
        <w:t>r</w:t>
      </w:r>
      <w:r>
        <w:rPr>
          <w:rFonts w:ascii="Times New Roman" w:hAnsi="Times New Roman" w:cs="Times New Roman"/>
          <w:sz w:val="20"/>
          <w:szCs w:val="20"/>
        </w:rPr>
        <w:t xml:space="preserve">ganizzava giornate dedicate alla cultura in cui coinvolgeva un pubblico giovane con concorsi, esposizioni, incontri. Dal 1993 la fondazione viene ufficializzata nella sua natura giuridica. Tra le sue attività principali: nel 1989 la creazione della Biennale </w:t>
      </w:r>
      <w:proofErr w:type="spellStart"/>
      <w:r w:rsidRPr="00AA57F3">
        <w:rPr>
          <w:rFonts w:ascii="Times New Roman" w:hAnsi="Times New Roman" w:cs="Times New Roman"/>
          <w:i/>
          <w:sz w:val="20"/>
          <w:szCs w:val="20"/>
        </w:rPr>
        <w:t>Salón</w:t>
      </w:r>
      <w:proofErr w:type="spellEnd"/>
      <w:r w:rsidRPr="00AA57F3">
        <w:rPr>
          <w:rFonts w:ascii="Times New Roman" w:hAnsi="Times New Roman" w:cs="Times New Roman"/>
          <w:i/>
          <w:sz w:val="20"/>
          <w:szCs w:val="20"/>
        </w:rPr>
        <w:t xml:space="preserve"> del </w:t>
      </w:r>
      <w:proofErr w:type="spellStart"/>
      <w:r w:rsidRPr="00AA57F3">
        <w:rPr>
          <w:rFonts w:ascii="Times New Roman" w:hAnsi="Times New Roman" w:cs="Times New Roman"/>
          <w:i/>
          <w:sz w:val="20"/>
          <w:szCs w:val="20"/>
        </w:rPr>
        <w:t>Dibujo</w:t>
      </w:r>
      <w:proofErr w:type="spellEnd"/>
      <w:r>
        <w:rPr>
          <w:rFonts w:ascii="Times New Roman" w:hAnsi="Times New Roman" w:cs="Times New Roman"/>
          <w:sz w:val="20"/>
          <w:szCs w:val="20"/>
        </w:rPr>
        <w:t xml:space="preserve"> (disegno), nel 1995 la creazione del Museo del </w:t>
      </w:r>
      <w:proofErr w:type="spellStart"/>
      <w:r>
        <w:rPr>
          <w:rFonts w:ascii="Times New Roman" w:hAnsi="Times New Roman" w:cs="Times New Roman"/>
          <w:sz w:val="20"/>
          <w:szCs w:val="20"/>
        </w:rPr>
        <w:t>Dibujo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Contempor</w:t>
      </w:r>
      <w:r w:rsidRPr="00AA57F3">
        <w:rPr>
          <w:rFonts w:ascii="Times New Roman" w:hAnsi="Times New Roman" w:cs="Times New Roman"/>
          <w:sz w:val="20"/>
          <w:szCs w:val="20"/>
        </w:rPr>
        <w:t>á</w:t>
      </w:r>
      <w:r>
        <w:rPr>
          <w:rFonts w:ascii="Times New Roman" w:hAnsi="Times New Roman" w:cs="Times New Roman"/>
          <w:sz w:val="20"/>
          <w:szCs w:val="20"/>
        </w:rPr>
        <w:t>neo</w:t>
      </w:r>
      <w:proofErr w:type="spellEnd"/>
      <w:r>
        <w:rPr>
          <w:rFonts w:ascii="Times New Roman" w:hAnsi="Times New Roman" w:cs="Times New Roman"/>
          <w:sz w:val="20"/>
          <w:szCs w:val="20"/>
        </w:rPr>
        <w:t xml:space="preserve"> (MUDIC), nel 1999 l’installazione della Biblioteca, del Centro di Documentazione nel MUDIC.</w:t>
      </w:r>
    </w:p>
    <w:p w:rsidR="00B97081" w:rsidRPr="00BE22AE" w:rsidRDefault="00E0787A" w:rsidP="006C6BEE">
      <w:pPr>
        <w:spacing w:after="0" w:line="240" w:lineRule="auto"/>
        <w:contextualSpacing/>
        <w:jc w:val="both"/>
        <w:rPr>
          <w:rFonts w:ascii="Times New Roman" w:hAnsi="Times New Roman" w:cs="Times New Roman"/>
          <w:b/>
          <w:sz w:val="20"/>
          <w:szCs w:val="20"/>
          <w:lang w:val="es-CL"/>
        </w:rPr>
      </w:pPr>
      <w:hyperlink r:id="rId74" w:history="1">
        <w:r w:rsidR="00B97081" w:rsidRPr="00BE22AE">
          <w:rPr>
            <w:rStyle w:val="Collegamentoipertestuale"/>
            <w:rFonts w:ascii="Times New Roman" w:hAnsi="Times New Roman" w:cs="Times New Roman"/>
            <w:b/>
            <w:sz w:val="20"/>
            <w:szCs w:val="20"/>
            <w:lang w:val="es-CL"/>
          </w:rPr>
          <w:t>www.mudic.itgo.com</w:t>
        </w:r>
      </w:hyperlink>
    </w:p>
    <w:p w:rsidR="00AA57F3" w:rsidRPr="00BE22AE" w:rsidRDefault="00AA57F3" w:rsidP="006C6BEE">
      <w:pPr>
        <w:spacing w:after="0" w:line="240" w:lineRule="auto"/>
        <w:contextualSpacing/>
        <w:jc w:val="both"/>
        <w:rPr>
          <w:rFonts w:ascii="Times New Roman" w:hAnsi="Times New Roman" w:cs="Times New Roman"/>
          <w:sz w:val="20"/>
          <w:szCs w:val="20"/>
          <w:lang w:val="es-CL"/>
        </w:rPr>
      </w:pPr>
    </w:p>
    <w:p w:rsidR="001A18D9" w:rsidRPr="00BE22AE" w:rsidRDefault="001A18D9" w:rsidP="006C6BEE">
      <w:pPr>
        <w:spacing w:after="0" w:line="240" w:lineRule="auto"/>
        <w:contextualSpacing/>
        <w:jc w:val="both"/>
        <w:rPr>
          <w:rFonts w:ascii="Times New Roman" w:hAnsi="Times New Roman" w:cs="Times New Roman"/>
          <w:sz w:val="20"/>
          <w:szCs w:val="20"/>
          <w:lang w:val="es-CL"/>
        </w:rPr>
      </w:pPr>
    </w:p>
    <w:p w:rsidR="000C685E" w:rsidRDefault="000C685E" w:rsidP="007816D2">
      <w:pPr>
        <w:pStyle w:val="Paragrafoelenco"/>
        <w:spacing w:after="0" w:line="240" w:lineRule="auto"/>
        <w:ind w:left="0"/>
        <w:jc w:val="both"/>
        <w:rPr>
          <w:rFonts w:ascii="Times New Roman" w:hAnsi="Times New Roman" w:cs="Times New Roman"/>
          <w:b/>
          <w:color w:val="FF0000"/>
          <w:sz w:val="28"/>
          <w:szCs w:val="28"/>
          <w:lang w:val="es-CL"/>
        </w:rPr>
      </w:pPr>
    </w:p>
    <w:p w:rsidR="007816D2" w:rsidRPr="00BE22AE" w:rsidRDefault="007816D2" w:rsidP="007816D2">
      <w:pPr>
        <w:pStyle w:val="Paragrafoelenco"/>
        <w:spacing w:after="0" w:line="240" w:lineRule="auto"/>
        <w:ind w:left="0"/>
        <w:jc w:val="both"/>
        <w:rPr>
          <w:rFonts w:ascii="Times New Roman" w:hAnsi="Times New Roman" w:cs="Times New Roman"/>
          <w:b/>
          <w:sz w:val="28"/>
          <w:szCs w:val="28"/>
          <w:lang w:val="es-CL"/>
        </w:rPr>
      </w:pPr>
      <w:r w:rsidRPr="00BE22AE">
        <w:rPr>
          <w:rFonts w:ascii="Times New Roman" w:hAnsi="Times New Roman" w:cs="Times New Roman"/>
          <w:b/>
          <w:sz w:val="28"/>
          <w:szCs w:val="28"/>
          <w:lang w:val="es-CL"/>
        </w:rPr>
        <w:t>PANAMA</w:t>
      </w:r>
    </w:p>
    <w:p w:rsidR="007816D2" w:rsidRPr="002C4044" w:rsidRDefault="007816D2" w:rsidP="007816D2">
      <w:pPr>
        <w:pStyle w:val="Paragrafoelenco"/>
        <w:spacing w:after="0" w:line="240" w:lineRule="auto"/>
        <w:ind w:left="0"/>
        <w:jc w:val="both"/>
        <w:rPr>
          <w:rFonts w:ascii="Times New Roman" w:hAnsi="Times New Roman" w:cs="Times New Roman"/>
          <w:smallCaps/>
          <w:sz w:val="20"/>
          <w:szCs w:val="20"/>
          <w:lang w:val="es-CL"/>
        </w:rPr>
      </w:pPr>
    </w:p>
    <w:p w:rsidR="007816D2" w:rsidRPr="007816D2" w:rsidRDefault="007816D2" w:rsidP="007816D2">
      <w:pPr>
        <w:pStyle w:val="Paragrafoelenco"/>
        <w:spacing w:after="0" w:line="240" w:lineRule="auto"/>
        <w:ind w:left="0"/>
        <w:jc w:val="both"/>
        <w:rPr>
          <w:rFonts w:ascii="Times New Roman" w:hAnsi="Times New Roman" w:cs="Times New Roman"/>
          <w:smallCaps/>
          <w:sz w:val="20"/>
          <w:szCs w:val="20"/>
          <w:lang w:val="es-CL"/>
        </w:rPr>
      </w:pPr>
      <w:r>
        <w:rPr>
          <w:rFonts w:ascii="Times New Roman" w:hAnsi="Times New Roman" w:cs="Times New Roman"/>
          <w:b/>
          <w:sz w:val="20"/>
          <w:szCs w:val="20"/>
          <w:u w:val="single"/>
          <w:lang w:val="es-CL"/>
        </w:rPr>
        <w:t>FUNDACIÓN ARTE Y CULTURA, PANAMA</w:t>
      </w:r>
    </w:p>
    <w:p w:rsidR="006B2182" w:rsidRDefault="007816D2" w:rsidP="007816D2">
      <w:pPr>
        <w:pStyle w:val="Paragrafoelenco"/>
        <w:spacing w:after="0" w:line="240" w:lineRule="auto"/>
        <w:ind w:left="0"/>
        <w:jc w:val="both"/>
        <w:rPr>
          <w:rFonts w:ascii="Times New Roman" w:hAnsi="Times New Roman" w:cs="Times New Roman"/>
          <w:sz w:val="20"/>
          <w:szCs w:val="20"/>
        </w:rPr>
      </w:pPr>
      <w:proofErr w:type="spellStart"/>
      <w:r w:rsidRPr="007816D2">
        <w:rPr>
          <w:rFonts w:ascii="Times New Roman" w:hAnsi="Times New Roman" w:cs="Times New Roman"/>
          <w:smallCaps/>
          <w:sz w:val="20"/>
          <w:szCs w:val="20"/>
        </w:rPr>
        <w:t>fundación</w:t>
      </w:r>
      <w:proofErr w:type="spellEnd"/>
      <w:r w:rsidRPr="007816D2">
        <w:rPr>
          <w:rFonts w:ascii="Times New Roman" w:hAnsi="Times New Roman" w:cs="Times New Roman"/>
          <w:smallCaps/>
          <w:sz w:val="20"/>
          <w:szCs w:val="20"/>
        </w:rPr>
        <w:t xml:space="preserve"> arte y cultura </w:t>
      </w:r>
      <w:r w:rsidRPr="007816D2">
        <w:rPr>
          <w:rFonts w:ascii="Times New Roman" w:hAnsi="Times New Roman" w:cs="Times New Roman"/>
          <w:sz w:val="20"/>
          <w:szCs w:val="20"/>
        </w:rPr>
        <w:t xml:space="preserve">nasce nel 1992 con il proposito di organizzare la gestione della Biennale di Panama, l’evento più prestigioso del paese per la produzione e promozione dell’arte contemporanea. </w:t>
      </w:r>
      <w:r>
        <w:rPr>
          <w:rFonts w:ascii="Times New Roman" w:hAnsi="Times New Roman" w:cs="Times New Roman"/>
          <w:sz w:val="20"/>
          <w:szCs w:val="20"/>
        </w:rPr>
        <w:t xml:space="preserve">La prima edizione della Biennale risale al 1992 e si svolge negli spazi del Museo di Arte Contemporanea. </w:t>
      </w:r>
      <w:r w:rsidR="001C09E6">
        <w:rPr>
          <w:rFonts w:ascii="Times New Roman" w:hAnsi="Times New Roman" w:cs="Times New Roman"/>
          <w:sz w:val="20"/>
          <w:szCs w:val="20"/>
        </w:rPr>
        <w:t>L’</w:t>
      </w:r>
      <w:r w:rsidR="00694924">
        <w:rPr>
          <w:rFonts w:ascii="Times New Roman" w:hAnsi="Times New Roman" w:cs="Times New Roman"/>
          <w:sz w:val="20"/>
          <w:szCs w:val="20"/>
        </w:rPr>
        <w:t>ultima,  quella del</w:t>
      </w:r>
      <w:r w:rsidR="001C09E6">
        <w:rPr>
          <w:rFonts w:ascii="Times New Roman" w:hAnsi="Times New Roman" w:cs="Times New Roman"/>
          <w:sz w:val="20"/>
          <w:szCs w:val="20"/>
        </w:rPr>
        <w:t xml:space="preserve"> 2008</w:t>
      </w:r>
      <w:r w:rsidR="00694924">
        <w:rPr>
          <w:rFonts w:ascii="Times New Roman" w:hAnsi="Times New Roman" w:cs="Times New Roman"/>
          <w:sz w:val="20"/>
          <w:szCs w:val="20"/>
        </w:rPr>
        <w:t xml:space="preserve">, </w:t>
      </w:r>
      <w:r w:rsidR="001C09E6">
        <w:rPr>
          <w:rFonts w:ascii="Times New Roman" w:hAnsi="Times New Roman" w:cs="Times New Roman"/>
          <w:sz w:val="20"/>
          <w:szCs w:val="20"/>
        </w:rPr>
        <w:t xml:space="preserve"> </w:t>
      </w:r>
      <w:r w:rsidR="00694924">
        <w:rPr>
          <w:rFonts w:ascii="Times New Roman" w:hAnsi="Times New Roman" w:cs="Times New Roman"/>
          <w:sz w:val="20"/>
          <w:szCs w:val="20"/>
        </w:rPr>
        <w:t>è stata c</w:t>
      </w:r>
      <w:r w:rsidR="00694924">
        <w:rPr>
          <w:rFonts w:ascii="Times New Roman" w:hAnsi="Times New Roman" w:cs="Times New Roman"/>
          <w:sz w:val="20"/>
          <w:szCs w:val="20"/>
        </w:rPr>
        <w:t>u</w:t>
      </w:r>
      <w:r w:rsidR="00694924">
        <w:rPr>
          <w:rFonts w:ascii="Times New Roman" w:hAnsi="Times New Roman" w:cs="Times New Roman"/>
          <w:sz w:val="20"/>
          <w:szCs w:val="20"/>
        </w:rPr>
        <w:t>rata da</w:t>
      </w:r>
      <w:r w:rsidR="001C09E6">
        <w:rPr>
          <w:rFonts w:ascii="Times New Roman" w:hAnsi="Times New Roman" w:cs="Times New Roman"/>
          <w:sz w:val="20"/>
          <w:szCs w:val="20"/>
        </w:rPr>
        <w:t xml:space="preserve"> Magali </w:t>
      </w:r>
      <w:proofErr w:type="spellStart"/>
      <w:r w:rsidR="001C09E6">
        <w:rPr>
          <w:rFonts w:ascii="Times New Roman" w:hAnsi="Times New Roman" w:cs="Times New Roman"/>
          <w:sz w:val="20"/>
          <w:szCs w:val="20"/>
        </w:rPr>
        <w:t>Arriola</w:t>
      </w:r>
      <w:proofErr w:type="spellEnd"/>
      <w:r w:rsidR="001C09E6">
        <w:rPr>
          <w:rFonts w:ascii="Times New Roman" w:hAnsi="Times New Roman" w:cs="Times New Roman"/>
          <w:sz w:val="20"/>
          <w:szCs w:val="20"/>
        </w:rPr>
        <w:t xml:space="preserve">, curatrice </w:t>
      </w:r>
      <w:r w:rsidR="00694924">
        <w:rPr>
          <w:rFonts w:ascii="Times New Roman" w:hAnsi="Times New Roman" w:cs="Times New Roman"/>
          <w:sz w:val="20"/>
          <w:szCs w:val="20"/>
        </w:rPr>
        <w:t xml:space="preserve">messicana che oggi fa parte dello staff della </w:t>
      </w:r>
      <w:proofErr w:type="spellStart"/>
      <w:r w:rsidR="00694924">
        <w:rPr>
          <w:rFonts w:ascii="Times New Roman" w:hAnsi="Times New Roman" w:cs="Times New Roman"/>
          <w:sz w:val="20"/>
          <w:szCs w:val="20"/>
        </w:rPr>
        <w:t>Fundaci</w:t>
      </w:r>
      <w:r w:rsidR="00694924" w:rsidRPr="00694924">
        <w:rPr>
          <w:rFonts w:ascii="Times New Roman" w:hAnsi="Times New Roman" w:cs="Times New Roman"/>
          <w:sz w:val="20"/>
          <w:szCs w:val="20"/>
        </w:rPr>
        <w:t>ón</w:t>
      </w:r>
      <w:proofErr w:type="spellEnd"/>
      <w:r w:rsidR="00694924" w:rsidRPr="00694924">
        <w:rPr>
          <w:rFonts w:ascii="Times New Roman" w:hAnsi="Times New Roman" w:cs="Times New Roman"/>
          <w:sz w:val="20"/>
          <w:szCs w:val="20"/>
        </w:rPr>
        <w:t>/</w:t>
      </w:r>
      <w:proofErr w:type="spellStart"/>
      <w:r w:rsidR="00694924" w:rsidRPr="00694924">
        <w:rPr>
          <w:rFonts w:ascii="Times New Roman" w:hAnsi="Times New Roman" w:cs="Times New Roman"/>
          <w:sz w:val="20"/>
          <w:szCs w:val="20"/>
        </w:rPr>
        <w:t>Colleci</w:t>
      </w:r>
      <w:r w:rsidR="00694924">
        <w:rPr>
          <w:rFonts w:ascii="Times New Roman" w:hAnsi="Times New Roman" w:cs="Times New Roman"/>
          <w:sz w:val="20"/>
          <w:szCs w:val="20"/>
        </w:rPr>
        <w:t>ón</w:t>
      </w:r>
      <w:proofErr w:type="spellEnd"/>
      <w:r w:rsidR="00694924">
        <w:rPr>
          <w:rFonts w:ascii="Times New Roman" w:hAnsi="Times New Roman" w:cs="Times New Roman"/>
          <w:sz w:val="20"/>
          <w:szCs w:val="20"/>
        </w:rPr>
        <w:t xml:space="preserve"> </w:t>
      </w:r>
      <w:proofErr w:type="spellStart"/>
      <w:r w:rsidR="00694924">
        <w:rPr>
          <w:rFonts w:ascii="Times New Roman" w:hAnsi="Times New Roman" w:cs="Times New Roman"/>
          <w:sz w:val="20"/>
          <w:szCs w:val="20"/>
        </w:rPr>
        <w:t>Jumex</w:t>
      </w:r>
      <w:proofErr w:type="spellEnd"/>
      <w:r w:rsidR="006B2182">
        <w:rPr>
          <w:rFonts w:ascii="Times New Roman" w:hAnsi="Times New Roman" w:cs="Times New Roman"/>
          <w:sz w:val="20"/>
          <w:szCs w:val="20"/>
        </w:rPr>
        <w:t>, la prima a proporre un tema specifico su cui riflettere.</w:t>
      </w:r>
    </w:p>
    <w:p w:rsidR="007816D2" w:rsidRDefault="00E0787A" w:rsidP="007816D2">
      <w:pPr>
        <w:pStyle w:val="Paragrafoelenco"/>
        <w:spacing w:after="0" w:line="240" w:lineRule="auto"/>
        <w:ind w:left="0"/>
        <w:jc w:val="both"/>
        <w:rPr>
          <w:rFonts w:ascii="Times New Roman" w:hAnsi="Times New Roman" w:cs="Times New Roman"/>
          <w:b/>
          <w:sz w:val="20"/>
          <w:szCs w:val="20"/>
          <w:u w:val="single"/>
          <w:lang w:val="es-CL"/>
        </w:rPr>
      </w:pPr>
      <w:hyperlink r:id="rId75" w:history="1">
        <w:r w:rsidR="006B2182" w:rsidRPr="00BE22AE">
          <w:rPr>
            <w:rStyle w:val="Collegamentoipertestuale"/>
            <w:rFonts w:ascii="Times New Roman" w:hAnsi="Times New Roman" w:cs="Times New Roman"/>
            <w:b/>
            <w:sz w:val="20"/>
            <w:szCs w:val="20"/>
            <w:lang w:val="es-CL"/>
          </w:rPr>
          <w:t>www.bienal</w:t>
        </w:r>
      </w:hyperlink>
      <w:r w:rsidR="006B2182" w:rsidRPr="00BE22AE">
        <w:rPr>
          <w:rFonts w:ascii="Times New Roman" w:hAnsi="Times New Roman" w:cs="Times New Roman"/>
          <w:b/>
          <w:sz w:val="20"/>
          <w:szCs w:val="20"/>
          <w:u w:val="single"/>
          <w:lang w:val="es-CL"/>
        </w:rPr>
        <w:t xml:space="preserve"> panama.org</w:t>
      </w:r>
    </w:p>
    <w:p w:rsidR="00636F31" w:rsidRDefault="00636F31" w:rsidP="007816D2">
      <w:pPr>
        <w:pStyle w:val="Paragrafoelenco"/>
        <w:spacing w:after="0" w:line="240" w:lineRule="auto"/>
        <w:ind w:left="0"/>
        <w:jc w:val="both"/>
        <w:rPr>
          <w:rFonts w:ascii="Times New Roman" w:hAnsi="Times New Roman" w:cs="Times New Roman"/>
          <w:b/>
          <w:sz w:val="20"/>
          <w:szCs w:val="20"/>
          <w:u w:val="single"/>
          <w:lang w:val="es-CL"/>
        </w:rPr>
      </w:pPr>
    </w:p>
    <w:p w:rsidR="006B2182" w:rsidRPr="00BE22AE" w:rsidRDefault="006B2182" w:rsidP="007816D2">
      <w:pPr>
        <w:pStyle w:val="Paragrafoelenco"/>
        <w:spacing w:after="0" w:line="240" w:lineRule="auto"/>
        <w:ind w:left="0"/>
        <w:jc w:val="both"/>
        <w:rPr>
          <w:rFonts w:ascii="Times New Roman" w:hAnsi="Times New Roman" w:cs="Times New Roman"/>
          <w:b/>
          <w:color w:val="FF0000"/>
          <w:sz w:val="28"/>
          <w:szCs w:val="28"/>
          <w:lang w:val="es-CL"/>
        </w:rPr>
      </w:pPr>
    </w:p>
    <w:p w:rsidR="00B02E73" w:rsidRPr="00BE22AE" w:rsidRDefault="00B02E73" w:rsidP="007816D2">
      <w:pPr>
        <w:pStyle w:val="Paragrafoelenco"/>
        <w:spacing w:after="0" w:line="240" w:lineRule="auto"/>
        <w:ind w:left="0"/>
        <w:jc w:val="both"/>
        <w:rPr>
          <w:rFonts w:ascii="Times New Roman" w:hAnsi="Times New Roman" w:cs="Times New Roman"/>
          <w:b/>
          <w:sz w:val="20"/>
          <w:szCs w:val="20"/>
          <w:u w:val="single"/>
          <w:lang w:val="es-CL"/>
        </w:rPr>
      </w:pPr>
      <w:r w:rsidRPr="00BE22AE">
        <w:rPr>
          <w:rFonts w:ascii="Times New Roman" w:hAnsi="Times New Roman" w:cs="Times New Roman"/>
          <w:b/>
          <w:sz w:val="20"/>
          <w:szCs w:val="20"/>
          <w:u w:val="single"/>
          <w:lang w:val="es-CL"/>
        </w:rPr>
        <w:t>FUNDACIÓN EL HACEDOR, Panama</w:t>
      </w:r>
    </w:p>
    <w:p w:rsidR="00B02E73" w:rsidRDefault="00B02E73" w:rsidP="007816D2">
      <w:pPr>
        <w:pStyle w:val="Paragrafoelenco"/>
        <w:spacing w:after="0" w:line="240" w:lineRule="auto"/>
        <w:ind w:left="0"/>
        <w:jc w:val="both"/>
        <w:rPr>
          <w:rFonts w:ascii="Times New Roman" w:hAnsi="Times New Roman" w:cs="Times New Roman"/>
          <w:sz w:val="20"/>
          <w:szCs w:val="20"/>
        </w:rPr>
      </w:pPr>
      <w:proofErr w:type="spellStart"/>
      <w:r w:rsidRPr="007816D2">
        <w:rPr>
          <w:rFonts w:ascii="Times New Roman" w:hAnsi="Times New Roman" w:cs="Times New Roman"/>
          <w:smallCaps/>
          <w:sz w:val="20"/>
          <w:szCs w:val="20"/>
        </w:rPr>
        <w:t>fundación</w:t>
      </w:r>
      <w:proofErr w:type="spellEnd"/>
      <w:r>
        <w:rPr>
          <w:rFonts w:ascii="Times New Roman" w:hAnsi="Times New Roman" w:cs="Times New Roman"/>
          <w:smallCaps/>
          <w:sz w:val="20"/>
          <w:szCs w:val="20"/>
        </w:rPr>
        <w:t xml:space="preserve"> </w:t>
      </w:r>
      <w:proofErr w:type="spellStart"/>
      <w:r>
        <w:rPr>
          <w:rFonts w:ascii="Times New Roman" w:hAnsi="Times New Roman" w:cs="Times New Roman"/>
          <w:smallCaps/>
          <w:sz w:val="20"/>
          <w:szCs w:val="20"/>
        </w:rPr>
        <w:t>el</w:t>
      </w:r>
      <w:proofErr w:type="spellEnd"/>
      <w:r>
        <w:rPr>
          <w:rFonts w:ascii="Times New Roman" w:hAnsi="Times New Roman" w:cs="Times New Roman"/>
          <w:smallCaps/>
          <w:sz w:val="20"/>
          <w:szCs w:val="20"/>
        </w:rPr>
        <w:t xml:space="preserve"> </w:t>
      </w:r>
      <w:proofErr w:type="spellStart"/>
      <w:r>
        <w:rPr>
          <w:rFonts w:ascii="Times New Roman" w:hAnsi="Times New Roman" w:cs="Times New Roman"/>
          <w:smallCaps/>
          <w:sz w:val="20"/>
          <w:szCs w:val="20"/>
        </w:rPr>
        <w:t>hacedor</w:t>
      </w:r>
      <w:proofErr w:type="spellEnd"/>
      <w:r>
        <w:rPr>
          <w:rFonts w:ascii="Times New Roman" w:hAnsi="Times New Roman" w:cs="Times New Roman"/>
          <w:smallCaps/>
          <w:sz w:val="20"/>
          <w:szCs w:val="20"/>
        </w:rPr>
        <w:t xml:space="preserve"> </w:t>
      </w:r>
      <w:r>
        <w:rPr>
          <w:rFonts w:ascii="Times New Roman" w:hAnsi="Times New Roman" w:cs="Times New Roman"/>
          <w:sz w:val="20"/>
          <w:szCs w:val="20"/>
        </w:rPr>
        <w:t xml:space="preserve">è una fondazione senza fini di lucro </w:t>
      </w:r>
      <w:r w:rsidR="00DE0EC7">
        <w:rPr>
          <w:rFonts w:ascii="Times New Roman" w:hAnsi="Times New Roman" w:cs="Times New Roman"/>
          <w:sz w:val="20"/>
          <w:szCs w:val="20"/>
        </w:rPr>
        <w:t>creata nel 2007 su iniziativa dello scrittore e artista</w:t>
      </w:r>
      <w:r>
        <w:rPr>
          <w:rFonts w:ascii="Times New Roman" w:hAnsi="Times New Roman" w:cs="Times New Roman"/>
          <w:sz w:val="20"/>
          <w:szCs w:val="20"/>
        </w:rPr>
        <w:t xml:space="preserve"> José Luis Rodríguez </w:t>
      </w:r>
      <w:proofErr w:type="spellStart"/>
      <w:r>
        <w:rPr>
          <w:rFonts w:ascii="Times New Roman" w:hAnsi="Times New Roman" w:cs="Times New Roman"/>
          <w:sz w:val="20"/>
          <w:szCs w:val="20"/>
        </w:rPr>
        <w:t>Pittí</w:t>
      </w:r>
      <w:proofErr w:type="spellEnd"/>
      <w:r>
        <w:rPr>
          <w:rFonts w:ascii="Times New Roman" w:hAnsi="Times New Roman" w:cs="Times New Roman"/>
          <w:sz w:val="20"/>
          <w:szCs w:val="20"/>
        </w:rPr>
        <w:t xml:space="preserve"> con la finalità di sviluppare progetti culturali, sociali e educativi </w:t>
      </w:r>
      <w:r w:rsidR="00DE0EC7">
        <w:rPr>
          <w:rFonts w:ascii="Times New Roman" w:hAnsi="Times New Roman" w:cs="Times New Roman"/>
          <w:sz w:val="20"/>
          <w:szCs w:val="20"/>
        </w:rPr>
        <w:t>attraverso</w:t>
      </w:r>
      <w:r>
        <w:rPr>
          <w:rFonts w:ascii="Times New Roman" w:hAnsi="Times New Roman" w:cs="Times New Roman"/>
          <w:sz w:val="20"/>
          <w:szCs w:val="20"/>
        </w:rPr>
        <w:t xml:space="preserve"> la musica, la letteratura e l’arte. La fondazione ha portato avanti programmi di riscatto del patrimonio panamense, ha organizzato cicli di inco</w:t>
      </w:r>
      <w:r>
        <w:rPr>
          <w:rFonts w:ascii="Times New Roman" w:hAnsi="Times New Roman" w:cs="Times New Roman"/>
          <w:sz w:val="20"/>
          <w:szCs w:val="20"/>
        </w:rPr>
        <w:t>n</w:t>
      </w:r>
      <w:r>
        <w:rPr>
          <w:rFonts w:ascii="Times New Roman" w:hAnsi="Times New Roman" w:cs="Times New Roman"/>
          <w:sz w:val="20"/>
          <w:szCs w:val="20"/>
        </w:rPr>
        <w:t>tri</w:t>
      </w:r>
      <w:r w:rsidR="00DE0EC7">
        <w:rPr>
          <w:rFonts w:ascii="Times New Roman" w:hAnsi="Times New Roman" w:cs="Times New Roman"/>
          <w:sz w:val="20"/>
          <w:szCs w:val="20"/>
        </w:rPr>
        <w:t xml:space="preserve">, progetti editoriali ed artistici. La sua missione di diffondere le arti nelle comunità che normalmente ne rimangono escluse trova piena espressione nel Festival di Arte e Letteratura organizzato a San Francisco de la </w:t>
      </w:r>
      <w:proofErr w:type="spellStart"/>
      <w:r w:rsidR="00DE0EC7">
        <w:rPr>
          <w:rFonts w:ascii="Times New Roman" w:hAnsi="Times New Roman" w:cs="Times New Roman"/>
          <w:sz w:val="20"/>
          <w:szCs w:val="20"/>
        </w:rPr>
        <w:t>Monta</w:t>
      </w:r>
      <w:r w:rsidR="00DE0EC7" w:rsidRPr="00DE0EC7">
        <w:rPr>
          <w:rFonts w:ascii="Times New Roman" w:hAnsi="Times New Roman" w:cs="Times New Roman"/>
          <w:sz w:val="20"/>
          <w:szCs w:val="20"/>
        </w:rPr>
        <w:t>ña</w:t>
      </w:r>
      <w:proofErr w:type="spellEnd"/>
      <w:r w:rsidR="00DE0EC7">
        <w:rPr>
          <w:rFonts w:ascii="Times New Roman" w:hAnsi="Times New Roman" w:cs="Times New Roman"/>
          <w:sz w:val="20"/>
          <w:szCs w:val="20"/>
        </w:rPr>
        <w:t>, Panama.</w:t>
      </w:r>
    </w:p>
    <w:p w:rsidR="009D2291" w:rsidRPr="00BE22AE" w:rsidRDefault="00E0787A" w:rsidP="007816D2">
      <w:pPr>
        <w:pStyle w:val="Paragrafoelenco"/>
        <w:spacing w:after="0" w:line="240" w:lineRule="auto"/>
        <w:ind w:left="0"/>
        <w:jc w:val="both"/>
        <w:rPr>
          <w:rFonts w:ascii="Times New Roman" w:hAnsi="Times New Roman" w:cs="Times New Roman"/>
          <w:b/>
          <w:sz w:val="20"/>
          <w:szCs w:val="20"/>
          <w:lang w:val="es-CL"/>
        </w:rPr>
      </w:pPr>
      <w:hyperlink r:id="rId76" w:history="1">
        <w:r w:rsidR="009D2291" w:rsidRPr="00BE22AE">
          <w:rPr>
            <w:rStyle w:val="Collegamentoipertestuale"/>
            <w:rFonts w:ascii="Times New Roman" w:hAnsi="Times New Roman" w:cs="Times New Roman"/>
            <w:b/>
            <w:sz w:val="20"/>
            <w:szCs w:val="20"/>
            <w:lang w:val="es-CL"/>
          </w:rPr>
          <w:t>www.elhacedor.org</w:t>
        </w:r>
      </w:hyperlink>
    </w:p>
    <w:p w:rsidR="009D2291" w:rsidRDefault="009D2291" w:rsidP="007816D2">
      <w:pPr>
        <w:pStyle w:val="Paragrafoelenco"/>
        <w:spacing w:after="0" w:line="240" w:lineRule="auto"/>
        <w:ind w:left="0"/>
        <w:jc w:val="both"/>
        <w:rPr>
          <w:ins w:id="0" w:author="Stefania" w:date="2012-08-31T16:32:00Z"/>
          <w:rFonts w:ascii="Times New Roman" w:hAnsi="Times New Roman" w:cs="Times New Roman"/>
          <w:sz w:val="20"/>
          <w:szCs w:val="20"/>
          <w:lang w:val="es-CL"/>
        </w:rPr>
      </w:pPr>
    </w:p>
    <w:p w:rsidR="00BE22AE" w:rsidRPr="00BE22AE" w:rsidRDefault="00BE22AE" w:rsidP="007816D2">
      <w:pPr>
        <w:pStyle w:val="Paragrafoelenco"/>
        <w:spacing w:after="0" w:line="240" w:lineRule="auto"/>
        <w:ind w:left="0"/>
        <w:jc w:val="both"/>
        <w:rPr>
          <w:rFonts w:ascii="Times New Roman" w:hAnsi="Times New Roman" w:cs="Times New Roman"/>
          <w:sz w:val="20"/>
          <w:szCs w:val="20"/>
          <w:lang w:val="es-CL"/>
        </w:rPr>
      </w:pPr>
    </w:p>
    <w:p w:rsidR="007816D2" w:rsidRPr="00BE22AE" w:rsidRDefault="007816D2" w:rsidP="00BE48DC">
      <w:pPr>
        <w:pStyle w:val="Paragrafoelenco"/>
        <w:spacing w:after="0" w:line="240" w:lineRule="auto"/>
        <w:ind w:left="0"/>
        <w:jc w:val="both"/>
        <w:rPr>
          <w:rFonts w:ascii="Times New Roman" w:hAnsi="Times New Roman" w:cs="Times New Roman"/>
          <w:b/>
          <w:sz w:val="28"/>
          <w:szCs w:val="28"/>
          <w:lang w:val="es-CL"/>
        </w:rPr>
      </w:pPr>
    </w:p>
    <w:p w:rsidR="00BE48DC" w:rsidRPr="00BE22AE" w:rsidRDefault="00BE48DC" w:rsidP="00BE48DC">
      <w:pPr>
        <w:pStyle w:val="Paragrafoelenco"/>
        <w:spacing w:after="0" w:line="240" w:lineRule="auto"/>
        <w:ind w:left="0"/>
        <w:jc w:val="both"/>
        <w:rPr>
          <w:rFonts w:ascii="Times New Roman" w:hAnsi="Times New Roman" w:cs="Times New Roman"/>
          <w:b/>
          <w:sz w:val="28"/>
          <w:szCs w:val="28"/>
          <w:lang w:val="es-CL"/>
        </w:rPr>
      </w:pPr>
      <w:r w:rsidRPr="00BE22AE">
        <w:rPr>
          <w:rFonts w:ascii="Times New Roman" w:hAnsi="Times New Roman" w:cs="Times New Roman"/>
          <w:b/>
          <w:sz w:val="28"/>
          <w:szCs w:val="28"/>
          <w:lang w:val="es-CL"/>
        </w:rPr>
        <w:t>PARAGUAY</w:t>
      </w:r>
    </w:p>
    <w:p w:rsidR="00BE48DC" w:rsidRPr="00BE22AE" w:rsidRDefault="00BE48DC" w:rsidP="00BE48DC">
      <w:pPr>
        <w:pStyle w:val="Paragrafoelenco"/>
        <w:spacing w:after="0" w:line="240" w:lineRule="auto"/>
        <w:ind w:left="0"/>
        <w:jc w:val="both"/>
        <w:rPr>
          <w:rFonts w:ascii="Times New Roman" w:hAnsi="Times New Roman" w:cs="Times New Roman"/>
          <w:b/>
          <w:sz w:val="28"/>
          <w:szCs w:val="28"/>
          <w:lang w:val="es-CL"/>
        </w:rPr>
      </w:pPr>
    </w:p>
    <w:p w:rsidR="00BE48DC" w:rsidRPr="00BE48DC" w:rsidRDefault="00BE48DC" w:rsidP="00BE48DC">
      <w:pPr>
        <w:pStyle w:val="Paragrafoelenco"/>
        <w:spacing w:after="0" w:line="240" w:lineRule="auto"/>
        <w:ind w:left="0"/>
        <w:jc w:val="both"/>
        <w:rPr>
          <w:rFonts w:ascii="Times New Roman" w:hAnsi="Times New Roman" w:cs="Times New Roman"/>
          <w:b/>
          <w:sz w:val="20"/>
          <w:szCs w:val="20"/>
          <w:u w:val="single"/>
          <w:lang w:val="es-CL"/>
        </w:rPr>
      </w:pPr>
      <w:r w:rsidRPr="00BE48DC">
        <w:rPr>
          <w:rFonts w:ascii="Times New Roman" w:hAnsi="Times New Roman" w:cs="Times New Roman"/>
          <w:b/>
          <w:sz w:val="20"/>
          <w:szCs w:val="20"/>
          <w:u w:val="single"/>
          <w:lang w:val="es-CL"/>
        </w:rPr>
        <w:t>FUNDACIÓN CARLOS COLOMBINO LAILLA, Paraguay</w:t>
      </w:r>
    </w:p>
    <w:p w:rsidR="00BE48DC" w:rsidRDefault="00BE48DC" w:rsidP="00BE48DC">
      <w:pPr>
        <w:pStyle w:val="Paragrafoelenco"/>
        <w:spacing w:after="0" w:line="240" w:lineRule="auto"/>
        <w:ind w:left="0"/>
        <w:jc w:val="both"/>
        <w:rPr>
          <w:rFonts w:ascii="Times New Roman" w:hAnsi="Times New Roman" w:cs="Times New Roman"/>
          <w:sz w:val="20"/>
          <w:szCs w:val="20"/>
        </w:rPr>
      </w:pPr>
      <w:proofErr w:type="spellStart"/>
      <w:r w:rsidRPr="00BE48DC">
        <w:rPr>
          <w:rFonts w:ascii="Times New Roman" w:hAnsi="Times New Roman" w:cs="Times New Roman"/>
          <w:smallCaps/>
          <w:sz w:val="20"/>
          <w:szCs w:val="20"/>
        </w:rPr>
        <w:t>fundación</w:t>
      </w:r>
      <w:proofErr w:type="spellEnd"/>
      <w:r w:rsidRPr="00BE48DC">
        <w:rPr>
          <w:rFonts w:ascii="Times New Roman" w:hAnsi="Times New Roman" w:cs="Times New Roman"/>
          <w:smallCaps/>
          <w:sz w:val="20"/>
          <w:szCs w:val="20"/>
        </w:rPr>
        <w:t xml:space="preserve"> Carlos colombino </w:t>
      </w:r>
      <w:proofErr w:type="spellStart"/>
      <w:r w:rsidRPr="00BE48DC">
        <w:rPr>
          <w:rFonts w:ascii="Times New Roman" w:hAnsi="Times New Roman" w:cs="Times New Roman"/>
          <w:smallCaps/>
          <w:sz w:val="20"/>
          <w:szCs w:val="20"/>
        </w:rPr>
        <w:t>lailla</w:t>
      </w:r>
      <w:proofErr w:type="spellEnd"/>
      <w:r w:rsidRPr="00BE48DC">
        <w:rPr>
          <w:rFonts w:ascii="Times New Roman" w:hAnsi="Times New Roman" w:cs="Times New Roman"/>
          <w:smallCaps/>
          <w:sz w:val="20"/>
          <w:szCs w:val="20"/>
        </w:rPr>
        <w:t xml:space="preserve"> </w:t>
      </w:r>
      <w:r>
        <w:rPr>
          <w:rFonts w:ascii="Times New Roman" w:hAnsi="Times New Roman" w:cs="Times New Roman"/>
          <w:sz w:val="20"/>
          <w:szCs w:val="20"/>
        </w:rPr>
        <w:t xml:space="preserve">è la fondazione senza fini di lucro nata nel 1987 che gestisce il Centro de </w:t>
      </w:r>
      <w:proofErr w:type="spellStart"/>
      <w:r>
        <w:rPr>
          <w:rFonts w:ascii="Times New Roman" w:hAnsi="Times New Roman" w:cs="Times New Roman"/>
          <w:sz w:val="20"/>
          <w:szCs w:val="20"/>
        </w:rPr>
        <w:t>Artes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Visuales</w:t>
      </w:r>
      <w:proofErr w:type="spellEnd"/>
      <w:r>
        <w:rPr>
          <w:rFonts w:ascii="Times New Roman" w:hAnsi="Times New Roman" w:cs="Times New Roman"/>
          <w:sz w:val="20"/>
          <w:szCs w:val="20"/>
        </w:rPr>
        <w:t xml:space="preserve">. Il centro a sua volta comprende il Museo del Barro (arte popolare del Paraguay), il Museo di Arte Indigena e il Museo </w:t>
      </w:r>
      <w:proofErr w:type="spellStart"/>
      <w:r>
        <w:rPr>
          <w:rFonts w:ascii="Times New Roman" w:hAnsi="Times New Roman" w:cs="Times New Roman"/>
          <w:sz w:val="20"/>
          <w:szCs w:val="20"/>
        </w:rPr>
        <w:t>Paraguaio</w:t>
      </w:r>
      <w:proofErr w:type="spellEnd"/>
      <w:r>
        <w:rPr>
          <w:rFonts w:ascii="Times New Roman" w:hAnsi="Times New Roman" w:cs="Times New Roman"/>
          <w:sz w:val="20"/>
          <w:szCs w:val="20"/>
        </w:rPr>
        <w:t xml:space="preserve"> di Arte Contemporanea. La sua missione è quella di ricoprire una utilità pubblica nel campo della cultura. I suoi obiettivi sono</w:t>
      </w:r>
      <w:r w:rsidR="008B403F">
        <w:rPr>
          <w:rFonts w:ascii="Times New Roman" w:hAnsi="Times New Roman" w:cs="Times New Roman"/>
          <w:sz w:val="20"/>
          <w:szCs w:val="20"/>
        </w:rPr>
        <w:t xml:space="preserve"> l’amministrazione e la conservazione del patrimonio, aumentarne il valore attraverso la promozione di attività educative e di ricerca.</w:t>
      </w:r>
    </w:p>
    <w:p w:rsidR="008B403F" w:rsidRDefault="00F75654" w:rsidP="00BE48DC">
      <w:pPr>
        <w:pStyle w:val="Paragrafoelenco"/>
        <w:spacing w:after="0" w:line="240" w:lineRule="auto"/>
        <w:ind w:left="0"/>
        <w:jc w:val="both"/>
        <w:rPr>
          <w:ins w:id="1" w:author="Stefania" w:date="2012-08-31T16:33:00Z"/>
          <w:rStyle w:val="Collegamentoipertestuale"/>
          <w:rFonts w:ascii="Times New Roman" w:hAnsi="Times New Roman" w:cs="Times New Roman"/>
          <w:b/>
          <w:sz w:val="20"/>
          <w:szCs w:val="20"/>
        </w:rPr>
      </w:pPr>
      <w:hyperlink r:id="rId77" w:history="1">
        <w:r w:rsidR="008B403F" w:rsidRPr="008B403F">
          <w:rPr>
            <w:rStyle w:val="Collegamentoipertestuale"/>
            <w:rFonts w:ascii="Times New Roman" w:hAnsi="Times New Roman" w:cs="Times New Roman"/>
            <w:b/>
            <w:sz w:val="20"/>
            <w:szCs w:val="20"/>
          </w:rPr>
          <w:t>www.museodelbarro.com</w:t>
        </w:r>
      </w:hyperlink>
    </w:p>
    <w:p w:rsidR="00BE22AE" w:rsidRPr="008B403F" w:rsidRDefault="00BE22AE" w:rsidP="00BE48DC">
      <w:pPr>
        <w:pStyle w:val="Paragrafoelenco"/>
        <w:spacing w:after="0" w:line="240" w:lineRule="auto"/>
        <w:ind w:left="0"/>
        <w:jc w:val="both"/>
        <w:rPr>
          <w:rFonts w:ascii="Times New Roman" w:hAnsi="Times New Roman" w:cs="Times New Roman"/>
          <w:b/>
          <w:sz w:val="20"/>
          <w:szCs w:val="20"/>
        </w:rPr>
      </w:pPr>
    </w:p>
    <w:p w:rsidR="008B403F" w:rsidRDefault="008B403F" w:rsidP="00BE48DC">
      <w:pPr>
        <w:pStyle w:val="Paragrafoelenco"/>
        <w:spacing w:after="0" w:line="240" w:lineRule="auto"/>
        <w:ind w:left="0"/>
        <w:jc w:val="both"/>
        <w:rPr>
          <w:ins w:id="2" w:author="Stefania" w:date="2012-08-31T16:32:00Z"/>
          <w:rFonts w:ascii="Times New Roman" w:hAnsi="Times New Roman" w:cs="Times New Roman"/>
          <w:b/>
          <w:color w:val="FF0000"/>
          <w:sz w:val="28"/>
          <w:szCs w:val="28"/>
        </w:rPr>
      </w:pPr>
    </w:p>
    <w:p w:rsidR="00BE22AE" w:rsidRPr="00BE48DC" w:rsidDel="00BE22AE" w:rsidRDefault="00BE22AE" w:rsidP="00BE48DC">
      <w:pPr>
        <w:pStyle w:val="Paragrafoelenco"/>
        <w:spacing w:after="0" w:line="240" w:lineRule="auto"/>
        <w:ind w:left="0"/>
        <w:jc w:val="both"/>
        <w:rPr>
          <w:del w:id="3" w:author="Stefania" w:date="2012-08-31T16:33:00Z"/>
          <w:rFonts w:ascii="Times New Roman" w:hAnsi="Times New Roman" w:cs="Times New Roman"/>
          <w:b/>
          <w:color w:val="FF0000"/>
          <w:sz w:val="28"/>
          <w:szCs w:val="28"/>
        </w:rPr>
      </w:pPr>
    </w:p>
    <w:p w:rsidR="00A3443B" w:rsidRPr="00BE22AE" w:rsidRDefault="00A3443B" w:rsidP="00A3443B">
      <w:pPr>
        <w:pStyle w:val="Paragrafoelenco"/>
        <w:spacing w:after="0" w:line="240" w:lineRule="auto"/>
        <w:ind w:left="0"/>
        <w:jc w:val="both"/>
        <w:rPr>
          <w:rFonts w:ascii="Times New Roman" w:hAnsi="Times New Roman" w:cs="Times New Roman"/>
          <w:b/>
          <w:sz w:val="28"/>
          <w:szCs w:val="28"/>
        </w:rPr>
      </w:pPr>
      <w:r w:rsidRPr="00BE22AE">
        <w:rPr>
          <w:rFonts w:ascii="Times New Roman" w:hAnsi="Times New Roman" w:cs="Times New Roman"/>
          <w:b/>
          <w:sz w:val="28"/>
          <w:szCs w:val="28"/>
        </w:rPr>
        <w:t>PERÙ</w:t>
      </w:r>
    </w:p>
    <w:p w:rsidR="00964B9D" w:rsidRDefault="00964B9D" w:rsidP="00A3443B">
      <w:pPr>
        <w:pStyle w:val="Paragrafoelenco"/>
        <w:spacing w:after="0" w:line="240" w:lineRule="auto"/>
        <w:ind w:left="0"/>
        <w:jc w:val="both"/>
        <w:rPr>
          <w:rFonts w:ascii="Times New Roman" w:hAnsi="Times New Roman" w:cs="Times New Roman"/>
          <w:b/>
          <w:color w:val="FF0000"/>
          <w:sz w:val="28"/>
          <w:szCs w:val="28"/>
        </w:rPr>
      </w:pPr>
    </w:p>
    <w:p w:rsidR="00C427BF" w:rsidRPr="00964B9D" w:rsidRDefault="00C427BF" w:rsidP="00C427BF">
      <w:pPr>
        <w:pStyle w:val="Paragrafoelenco"/>
        <w:spacing w:after="0" w:line="240" w:lineRule="auto"/>
        <w:ind w:left="0"/>
        <w:jc w:val="both"/>
        <w:rPr>
          <w:rFonts w:ascii="Times New Roman" w:hAnsi="Times New Roman" w:cs="Times New Roman"/>
          <w:b/>
          <w:sz w:val="20"/>
          <w:szCs w:val="20"/>
          <w:u w:val="single"/>
        </w:rPr>
      </w:pPr>
      <w:r w:rsidRPr="00964B9D">
        <w:rPr>
          <w:rFonts w:ascii="Times New Roman" w:hAnsi="Times New Roman" w:cs="Times New Roman"/>
          <w:b/>
          <w:sz w:val="20"/>
          <w:szCs w:val="20"/>
          <w:u w:val="single"/>
        </w:rPr>
        <w:t>FUNDACIÓN WIESE, Perù</w:t>
      </w:r>
    </w:p>
    <w:p w:rsidR="00C427BF" w:rsidRDefault="00964B9D" w:rsidP="00C427BF">
      <w:pPr>
        <w:pStyle w:val="Paragrafoelenco"/>
        <w:spacing w:after="0" w:line="240" w:lineRule="auto"/>
        <w:ind w:left="0"/>
        <w:jc w:val="both"/>
        <w:rPr>
          <w:rFonts w:ascii="Times New Roman" w:hAnsi="Times New Roman" w:cs="Times New Roman"/>
          <w:sz w:val="20"/>
          <w:szCs w:val="20"/>
        </w:rPr>
      </w:pPr>
      <w:proofErr w:type="spellStart"/>
      <w:r w:rsidRPr="00964B9D">
        <w:rPr>
          <w:rFonts w:ascii="Times New Roman" w:hAnsi="Times New Roman" w:cs="Times New Roman"/>
          <w:smallCaps/>
          <w:sz w:val="20"/>
          <w:szCs w:val="20"/>
        </w:rPr>
        <w:t>fundación</w:t>
      </w:r>
      <w:proofErr w:type="spellEnd"/>
      <w:r w:rsidRPr="00964B9D">
        <w:rPr>
          <w:rFonts w:ascii="Times New Roman" w:hAnsi="Times New Roman" w:cs="Times New Roman"/>
          <w:smallCaps/>
          <w:sz w:val="20"/>
          <w:szCs w:val="20"/>
        </w:rPr>
        <w:t xml:space="preserve"> </w:t>
      </w:r>
      <w:proofErr w:type="spellStart"/>
      <w:r w:rsidRPr="00964B9D">
        <w:rPr>
          <w:rFonts w:ascii="Times New Roman" w:hAnsi="Times New Roman" w:cs="Times New Roman"/>
          <w:smallCaps/>
          <w:sz w:val="20"/>
          <w:szCs w:val="20"/>
        </w:rPr>
        <w:t>wiese</w:t>
      </w:r>
      <w:proofErr w:type="spellEnd"/>
      <w:r w:rsidRPr="00964B9D">
        <w:rPr>
          <w:rFonts w:ascii="Times New Roman" w:hAnsi="Times New Roman" w:cs="Times New Roman"/>
          <w:smallCaps/>
          <w:sz w:val="20"/>
          <w:szCs w:val="20"/>
        </w:rPr>
        <w:t xml:space="preserve"> </w:t>
      </w:r>
      <w:r w:rsidRPr="00964B9D">
        <w:rPr>
          <w:rFonts w:ascii="Times New Roman" w:hAnsi="Times New Roman" w:cs="Times New Roman"/>
          <w:sz w:val="20"/>
          <w:szCs w:val="20"/>
        </w:rPr>
        <w:t xml:space="preserve">nasce nel 1960 per volere di Don Augusto N. </w:t>
      </w:r>
      <w:proofErr w:type="spellStart"/>
      <w:r>
        <w:rPr>
          <w:rFonts w:ascii="Times New Roman" w:hAnsi="Times New Roman" w:cs="Times New Roman"/>
          <w:sz w:val="20"/>
          <w:szCs w:val="20"/>
        </w:rPr>
        <w:t>Wiese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Eslava</w:t>
      </w:r>
      <w:proofErr w:type="spellEnd"/>
      <w:r>
        <w:rPr>
          <w:rFonts w:ascii="Times New Roman" w:hAnsi="Times New Roman" w:cs="Times New Roman"/>
          <w:sz w:val="20"/>
          <w:szCs w:val="20"/>
        </w:rPr>
        <w:t xml:space="preserve"> per celebrare il suo successo nel settore bancario e commerciale. La sua politica fu quella di promuovere la salute e l’educazione del Perù, </w:t>
      </w:r>
      <w:r w:rsidR="004C4945">
        <w:rPr>
          <w:rFonts w:ascii="Times New Roman" w:hAnsi="Times New Roman" w:cs="Times New Roman"/>
          <w:sz w:val="20"/>
          <w:szCs w:val="20"/>
        </w:rPr>
        <w:t xml:space="preserve">i </w:t>
      </w:r>
      <w:r>
        <w:rPr>
          <w:rFonts w:ascii="Times New Roman" w:hAnsi="Times New Roman" w:cs="Times New Roman"/>
          <w:sz w:val="20"/>
          <w:szCs w:val="20"/>
        </w:rPr>
        <w:t xml:space="preserve">due pilastri </w:t>
      </w:r>
      <w:r w:rsidR="004C4945">
        <w:rPr>
          <w:rFonts w:ascii="Times New Roman" w:hAnsi="Times New Roman" w:cs="Times New Roman"/>
          <w:sz w:val="20"/>
          <w:szCs w:val="20"/>
        </w:rPr>
        <w:t>per lo</w:t>
      </w:r>
      <w:r>
        <w:rPr>
          <w:rFonts w:ascii="Times New Roman" w:hAnsi="Times New Roman" w:cs="Times New Roman"/>
          <w:sz w:val="20"/>
          <w:szCs w:val="20"/>
        </w:rPr>
        <w:t xml:space="preserve"> sviluppo del paese. Tra i suoi progetti ricordiamo il Centro Solidario </w:t>
      </w:r>
      <w:proofErr w:type="spellStart"/>
      <w:r>
        <w:rPr>
          <w:rFonts w:ascii="Times New Roman" w:hAnsi="Times New Roman" w:cs="Times New Roman"/>
          <w:sz w:val="20"/>
          <w:szCs w:val="20"/>
        </w:rPr>
        <w:t>Wiese</w:t>
      </w:r>
      <w:proofErr w:type="spellEnd"/>
      <w:r>
        <w:rPr>
          <w:rFonts w:ascii="Times New Roman" w:hAnsi="Times New Roman" w:cs="Times New Roman"/>
          <w:sz w:val="20"/>
          <w:szCs w:val="20"/>
        </w:rPr>
        <w:t xml:space="preserve"> e il Progetto di Qualità Educativa nell’Alto </w:t>
      </w:r>
      <w:proofErr w:type="spellStart"/>
      <w:r>
        <w:rPr>
          <w:rFonts w:ascii="Times New Roman" w:hAnsi="Times New Roman" w:cs="Times New Roman"/>
          <w:sz w:val="20"/>
          <w:szCs w:val="20"/>
        </w:rPr>
        <w:t>Larán</w:t>
      </w:r>
      <w:proofErr w:type="spellEnd"/>
      <w:r>
        <w:rPr>
          <w:rFonts w:ascii="Times New Roman" w:hAnsi="Times New Roman" w:cs="Times New Roman"/>
          <w:sz w:val="20"/>
          <w:szCs w:val="20"/>
        </w:rPr>
        <w:t xml:space="preserve"> e Chin</w:t>
      </w:r>
      <w:r w:rsidR="004C4945">
        <w:rPr>
          <w:rFonts w:ascii="Times New Roman" w:hAnsi="Times New Roman" w:cs="Times New Roman"/>
          <w:sz w:val="20"/>
          <w:szCs w:val="20"/>
        </w:rPr>
        <w:t xml:space="preserve">cha </w:t>
      </w:r>
      <w:proofErr w:type="spellStart"/>
      <w:r w:rsidR="004C4945">
        <w:rPr>
          <w:rFonts w:ascii="Times New Roman" w:hAnsi="Times New Roman" w:cs="Times New Roman"/>
          <w:sz w:val="20"/>
          <w:szCs w:val="20"/>
        </w:rPr>
        <w:t>Baja</w:t>
      </w:r>
      <w:proofErr w:type="spellEnd"/>
      <w:r w:rsidR="004C4945">
        <w:rPr>
          <w:rFonts w:ascii="Times New Roman" w:hAnsi="Times New Roman" w:cs="Times New Roman"/>
          <w:sz w:val="20"/>
          <w:szCs w:val="20"/>
        </w:rPr>
        <w:t>, orientati</w:t>
      </w:r>
      <w:r>
        <w:rPr>
          <w:rFonts w:ascii="Times New Roman" w:hAnsi="Times New Roman" w:cs="Times New Roman"/>
          <w:sz w:val="20"/>
          <w:szCs w:val="20"/>
        </w:rPr>
        <w:t xml:space="preserve"> alle popolazioni più bisognose. Inoltre la fondazione si è fatta promotrice di interessanti interventi di recupero nell</w:t>
      </w:r>
      <w:r w:rsidR="004C4945">
        <w:rPr>
          <w:rFonts w:ascii="Times New Roman" w:hAnsi="Times New Roman" w:cs="Times New Roman"/>
          <w:sz w:val="20"/>
          <w:szCs w:val="20"/>
        </w:rPr>
        <w:t>e aree</w:t>
      </w:r>
      <w:r>
        <w:rPr>
          <w:rFonts w:ascii="Times New Roman" w:hAnsi="Times New Roman" w:cs="Times New Roman"/>
          <w:sz w:val="20"/>
          <w:szCs w:val="20"/>
        </w:rPr>
        <w:t xml:space="preserve"> archeologi</w:t>
      </w:r>
      <w:r w:rsidR="004C4945">
        <w:rPr>
          <w:rFonts w:ascii="Times New Roman" w:hAnsi="Times New Roman" w:cs="Times New Roman"/>
          <w:sz w:val="20"/>
          <w:szCs w:val="20"/>
        </w:rPr>
        <w:t>che</w:t>
      </w:r>
      <w:r>
        <w:rPr>
          <w:rFonts w:ascii="Times New Roman" w:hAnsi="Times New Roman" w:cs="Times New Roman"/>
          <w:sz w:val="20"/>
          <w:szCs w:val="20"/>
        </w:rPr>
        <w:t xml:space="preserve">, ad esempio con il programma </w:t>
      </w:r>
      <w:proofErr w:type="spellStart"/>
      <w:r w:rsidRPr="004C4945">
        <w:rPr>
          <w:rFonts w:ascii="Times New Roman" w:hAnsi="Times New Roman" w:cs="Times New Roman"/>
          <w:i/>
          <w:sz w:val="20"/>
          <w:szCs w:val="20"/>
        </w:rPr>
        <w:t>El</w:t>
      </w:r>
      <w:proofErr w:type="spellEnd"/>
      <w:r w:rsidRPr="004C4945">
        <w:rPr>
          <w:rFonts w:ascii="Times New Roman" w:hAnsi="Times New Roman" w:cs="Times New Roman"/>
          <w:i/>
          <w:sz w:val="20"/>
          <w:szCs w:val="20"/>
        </w:rPr>
        <w:t xml:space="preserve"> </w:t>
      </w:r>
      <w:proofErr w:type="spellStart"/>
      <w:r w:rsidRPr="004C4945">
        <w:rPr>
          <w:rFonts w:ascii="Times New Roman" w:hAnsi="Times New Roman" w:cs="Times New Roman"/>
          <w:i/>
          <w:sz w:val="20"/>
          <w:szCs w:val="20"/>
        </w:rPr>
        <w:t>Brujo</w:t>
      </w:r>
      <w:proofErr w:type="spellEnd"/>
      <w:r>
        <w:rPr>
          <w:rFonts w:ascii="Times New Roman" w:hAnsi="Times New Roman" w:cs="Times New Roman"/>
          <w:sz w:val="20"/>
          <w:szCs w:val="20"/>
        </w:rPr>
        <w:t xml:space="preserve"> si è potuto riscoprire un antico centro cerimoniale Mochica </w:t>
      </w:r>
      <w:r w:rsidR="004C4945">
        <w:rPr>
          <w:rFonts w:ascii="Times New Roman" w:hAnsi="Times New Roman" w:cs="Times New Roman"/>
          <w:sz w:val="20"/>
          <w:szCs w:val="20"/>
        </w:rPr>
        <w:t>grazie a</w:t>
      </w:r>
      <w:r>
        <w:rPr>
          <w:rFonts w:ascii="Times New Roman" w:hAnsi="Times New Roman" w:cs="Times New Roman"/>
          <w:sz w:val="20"/>
          <w:szCs w:val="20"/>
        </w:rPr>
        <w:t xml:space="preserve"> un lungo lavoro di ricerca e conservazione.</w:t>
      </w:r>
      <w:r w:rsidR="000A4D4F">
        <w:rPr>
          <w:rFonts w:ascii="Times New Roman" w:hAnsi="Times New Roman" w:cs="Times New Roman"/>
          <w:sz w:val="20"/>
          <w:szCs w:val="20"/>
        </w:rPr>
        <w:t xml:space="preserve"> Per fare sì che le comunità partecipa</w:t>
      </w:r>
      <w:r w:rsidR="000A4D4F">
        <w:rPr>
          <w:rFonts w:ascii="Times New Roman" w:hAnsi="Times New Roman" w:cs="Times New Roman"/>
          <w:sz w:val="20"/>
          <w:szCs w:val="20"/>
        </w:rPr>
        <w:t>s</w:t>
      </w:r>
      <w:r w:rsidR="000A4D4F">
        <w:rPr>
          <w:rFonts w:ascii="Times New Roman" w:hAnsi="Times New Roman" w:cs="Times New Roman"/>
          <w:sz w:val="20"/>
          <w:szCs w:val="20"/>
        </w:rPr>
        <w:t xml:space="preserve">sero a questi ritrovamenti, insieme ad enti pubblici e privati, ha creato la </w:t>
      </w:r>
      <w:r w:rsidR="000A4D4F" w:rsidRPr="004C4945">
        <w:rPr>
          <w:rFonts w:ascii="Times New Roman" w:hAnsi="Times New Roman" w:cs="Times New Roman"/>
          <w:i/>
          <w:sz w:val="20"/>
          <w:szCs w:val="20"/>
        </w:rPr>
        <w:t xml:space="preserve">Ruta </w:t>
      </w:r>
      <w:proofErr w:type="spellStart"/>
      <w:r w:rsidR="000A4D4F" w:rsidRPr="004C4945">
        <w:rPr>
          <w:rFonts w:ascii="Times New Roman" w:hAnsi="Times New Roman" w:cs="Times New Roman"/>
          <w:i/>
          <w:sz w:val="20"/>
          <w:szCs w:val="20"/>
        </w:rPr>
        <w:t>Moche</w:t>
      </w:r>
      <w:proofErr w:type="spellEnd"/>
      <w:r w:rsidR="000A4D4F">
        <w:rPr>
          <w:rFonts w:ascii="Times New Roman" w:hAnsi="Times New Roman" w:cs="Times New Roman"/>
          <w:sz w:val="20"/>
          <w:szCs w:val="20"/>
        </w:rPr>
        <w:t>, un circuito turistico orientato a promuovere le attrattive culturali del nord del Perù.</w:t>
      </w:r>
    </w:p>
    <w:p w:rsidR="000A4D4F" w:rsidRDefault="00F75654" w:rsidP="00C427BF">
      <w:pPr>
        <w:pStyle w:val="Paragrafoelenco"/>
        <w:spacing w:after="0" w:line="240" w:lineRule="auto"/>
        <w:ind w:left="0"/>
        <w:jc w:val="both"/>
        <w:rPr>
          <w:rFonts w:ascii="Times New Roman" w:hAnsi="Times New Roman" w:cs="Times New Roman"/>
          <w:b/>
          <w:sz w:val="20"/>
          <w:szCs w:val="20"/>
        </w:rPr>
      </w:pPr>
      <w:hyperlink r:id="rId78" w:history="1">
        <w:r w:rsidR="000A4D4F" w:rsidRPr="000A4D4F">
          <w:rPr>
            <w:rStyle w:val="Collegamentoipertestuale"/>
            <w:rFonts w:ascii="Times New Roman" w:hAnsi="Times New Roman" w:cs="Times New Roman"/>
            <w:b/>
            <w:sz w:val="20"/>
            <w:szCs w:val="20"/>
          </w:rPr>
          <w:t>www.fundacionwiese.com</w:t>
        </w:r>
      </w:hyperlink>
    </w:p>
    <w:p w:rsidR="007706E4" w:rsidRDefault="007706E4" w:rsidP="00C427BF">
      <w:pPr>
        <w:pStyle w:val="Paragrafoelenco"/>
        <w:spacing w:after="0" w:line="240" w:lineRule="auto"/>
        <w:ind w:left="0"/>
        <w:jc w:val="both"/>
        <w:rPr>
          <w:rFonts w:ascii="Times New Roman" w:hAnsi="Times New Roman" w:cs="Times New Roman"/>
          <w:b/>
          <w:sz w:val="20"/>
          <w:szCs w:val="20"/>
        </w:rPr>
      </w:pPr>
    </w:p>
    <w:p w:rsidR="00636F31" w:rsidRDefault="00636F31" w:rsidP="00C427BF">
      <w:pPr>
        <w:pStyle w:val="Paragrafoelenco"/>
        <w:spacing w:after="0" w:line="240" w:lineRule="auto"/>
        <w:ind w:left="0"/>
        <w:jc w:val="both"/>
        <w:rPr>
          <w:rFonts w:ascii="Times New Roman" w:hAnsi="Times New Roman" w:cs="Times New Roman"/>
          <w:b/>
          <w:sz w:val="20"/>
          <w:szCs w:val="20"/>
          <w:u w:val="single"/>
        </w:rPr>
      </w:pPr>
    </w:p>
    <w:p w:rsidR="007706E4" w:rsidRPr="00BE22AE" w:rsidRDefault="007706E4" w:rsidP="00C427BF">
      <w:pPr>
        <w:pStyle w:val="Paragrafoelenco"/>
        <w:spacing w:after="0" w:line="240" w:lineRule="auto"/>
        <w:ind w:left="0"/>
        <w:jc w:val="both"/>
        <w:rPr>
          <w:rFonts w:ascii="Times New Roman" w:hAnsi="Times New Roman" w:cs="Times New Roman"/>
          <w:b/>
          <w:sz w:val="20"/>
          <w:szCs w:val="20"/>
          <w:u w:val="single"/>
        </w:rPr>
      </w:pPr>
      <w:r w:rsidRPr="00BE22AE">
        <w:rPr>
          <w:rFonts w:ascii="Times New Roman" w:hAnsi="Times New Roman" w:cs="Times New Roman"/>
          <w:b/>
          <w:sz w:val="20"/>
          <w:szCs w:val="20"/>
          <w:u w:val="single"/>
        </w:rPr>
        <w:t>FUNDACIÓN  MIGUEL MUJICA GALLO, Perù</w:t>
      </w:r>
    </w:p>
    <w:p w:rsidR="007706E4" w:rsidRDefault="00B726B2" w:rsidP="00C427BF">
      <w:pPr>
        <w:pStyle w:val="Paragrafoelenco"/>
        <w:spacing w:after="0" w:line="240" w:lineRule="auto"/>
        <w:ind w:left="0"/>
        <w:jc w:val="both"/>
        <w:rPr>
          <w:rFonts w:ascii="Times New Roman" w:hAnsi="Times New Roman" w:cs="Times New Roman"/>
          <w:sz w:val="20"/>
          <w:szCs w:val="20"/>
        </w:rPr>
      </w:pPr>
      <w:proofErr w:type="spellStart"/>
      <w:r w:rsidRPr="00B726B2">
        <w:rPr>
          <w:rFonts w:ascii="Times New Roman" w:hAnsi="Times New Roman" w:cs="Times New Roman"/>
          <w:smallCaps/>
          <w:sz w:val="20"/>
          <w:szCs w:val="20"/>
        </w:rPr>
        <w:t>fundación</w:t>
      </w:r>
      <w:proofErr w:type="spellEnd"/>
      <w:r w:rsidRPr="00B726B2">
        <w:rPr>
          <w:rFonts w:ascii="Times New Roman" w:hAnsi="Times New Roman" w:cs="Times New Roman"/>
          <w:smallCaps/>
          <w:sz w:val="20"/>
          <w:szCs w:val="20"/>
        </w:rPr>
        <w:t xml:space="preserve"> </w:t>
      </w:r>
      <w:proofErr w:type="spellStart"/>
      <w:r w:rsidRPr="00B726B2">
        <w:rPr>
          <w:rFonts w:ascii="Times New Roman" w:hAnsi="Times New Roman" w:cs="Times New Roman"/>
          <w:smallCaps/>
          <w:sz w:val="20"/>
          <w:szCs w:val="20"/>
        </w:rPr>
        <w:t>miguel</w:t>
      </w:r>
      <w:proofErr w:type="spellEnd"/>
      <w:r w:rsidRPr="00B726B2">
        <w:rPr>
          <w:rFonts w:ascii="Times New Roman" w:hAnsi="Times New Roman" w:cs="Times New Roman"/>
          <w:smallCaps/>
          <w:sz w:val="20"/>
          <w:szCs w:val="20"/>
        </w:rPr>
        <w:t xml:space="preserve"> </w:t>
      </w:r>
      <w:proofErr w:type="spellStart"/>
      <w:r w:rsidRPr="00B726B2">
        <w:rPr>
          <w:rFonts w:ascii="Times New Roman" w:hAnsi="Times New Roman" w:cs="Times New Roman"/>
          <w:smallCaps/>
          <w:sz w:val="20"/>
          <w:szCs w:val="20"/>
        </w:rPr>
        <w:t>mujica</w:t>
      </w:r>
      <w:proofErr w:type="spellEnd"/>
      <w:r w:rsidRPr="00B726B2">
        <w:rPr>
          <w:rFonts w:ascii="Times New Roman" w:hAnsi="Times New Roman" w:cs="Times New Roman"/>
          <w:smallCaps/>
          <w:sz w:val="20"/>
          <w:szCs w:val="20"/>
        </w:rPr>
        <w:t xml:space="preserve"> gallo </w:t>
      </w:r>
      <w:r w:rsidRPr="00B726B2">
        <w:rPr>
          <w:rFonts w:ascii="Times New Roman" w:hAnsi="Times New Roman" w:cs="Times New Roman"/>
          <w:sz w:val="20"/>
          <w:szCs w:val="20"/>
        </w:rPr>
        <w:t xml:space="preserve">nasce a Lima nel 1994 </w:t>
      </w:r>
      <w:r>
        <w:rPr>
          <w:rFonts w:ascii="Times New Roman" w:hAnsi="Times New Roman" w:cs="Times New Roman"/>
          <w:sz w:val="20"/>
          <w:szCs w:val="20"/>
        </w:rPr>
        <w:t xml:space="preserve">su iniziativa dell’omonimo impresario e diplomatico che creò il Museo Oro del Perù e il Museo </w:t>
      </w:r>
      <w:proofErr w:type="spellStart"/>
      <w:r>
        <w:rPr>
          <w:rFonts w:ascii="Times New Roman" w:hAnsi="Times New Roman" w:cs="Times New Roman"/>
          <w:sz w:val="20"/>
          <w:szCs w:val="20"/>
        </w:rPr>
        <w:t>Armas</w:t>
      </w:r>
      <w:proofErr w:type="spellEnd"/>
      <w:r>
        <w:rPr>
          <w:rFonts w:ascii="Times New Roman" w:hAnsi="Times New Roman" w:cs="Times New Roman"/>
          <w:sz w:val="20"/>
          <w:szCs w:val="20"/>
        </w:rPr>
        <w:t xml:space="preserve"> del </w:t>
      </w:r>
      <w:proofErr w:type="spellStart"/>
      <w:r>
        <w:rPr>
          <w:rFonts w:ascii="Times New Roman" w:hAnsi="Times New Roman" w:cs="Times New Roman"/>
          <w:sz w:val="20"/>
          <w:szCs w:val="20"/>
        </w:rPr>
        <w:t>Mundo</w:t>
      </w:r>
      <w:proofErr w:type="spellEnd"/>
      <w:r>
        <w:rPr>
          <w:rFonts w:ascii="Times New Roman" w:hAnsi="Times New Roman" w:cs="Times New Roman"/>
          <w:sz w:val="20"/>
          <w:szCs w:val="20"/>
        </w:rPr>
        <w:t>. Precisamente la sua fondazione è dovuta alla necessità di perp</w:t>
      </w:r>
      <w:r>
        <w:rPr>
          <w:rFonts w:ascii="Times New Roman" w:hAnsi="Times New Roman" w:cs="Times New Roman"/>
          <w:sz w:val="20"/>
          <w:szCs w:val="20"/>
        </w:rPr>
        <w:t>e</w:t>
      </w:r>
      <w:r>
        <w:rPr>
          <w:rFonts w:ascii="Times New Roman" w:hAnsi="Times New Roman" w:cs="Times New Roman"/>
          <w:sz w:val="20"/>
          <w:szCs w:val="20"/>
        </w:rPr>
        <w:t>tuare un’ adeguata crescita e conservazione dei patrimoni messi insieme nel tempo.</w:t>
      </w:r>
    </w:p>
    <w:p w:rsidR="00B726B2" w:rsidRPr="00AB69A0" w:rsidRDefault="00F75654" w:rsidP="00C427BF">
      <w:pPr>
        <w:pStyle w:val="Paragrafoelenco"/>
        <w:spacing w:after="0" w:line="240" w:lineRule="auto"/>
        <w:ind w:left="0"/>
        <w:jc w:val="both"/>
        <w:rPr>
          <w:rFonts w:ascii="Times New Roman" w:hAnsi="Times New Roman" w:cs="Times New Roman"/>
          <w:b/>
          <w:sz w:val="20"/>
          <w:szCs w:val="20"/>
        </w:rPr>
      </w:pPr>
      <w:hyperlink r:id="rId79" w:history="1">
        <w:r w:rsidR="00B726B2" w:rsidRPr="00AB69A0">
          <w:rPr>
            <w:rStyle w:val="Collegamentoipertestuale"/>
            <w:rFonts w:ascii="Times New Roman" w:hAnsi="Times New Roman" w:cs="Times New Roman"/>
            <w:b/>
            <w:sz w:val="20"/>
            <w:szCs w:val="20"/>
          </w:rPr>
          <w:t>www.universidadperu.com</w:t>
        </w:r>
      </w:hyperlink>
    </w:p>
    <w:p w:rsidR="00B726B2" w:rsidRDefault="00B726B2" w:rsidP="00C427BF">
      <w:pPr>
        <w:pStyle w:val="Paragrafoelenco"/>
        <w:spacing w:after="0" w:line="240" w:lineRule="auto"/>
        <w:ind w:left="0"/>
        <w:jc w:val="both"/>
        <w:rPr>
          <w:rFonts w:ascii="Times New Roman" w:hAnsi="Times New Roman" w:cs="Times New Roman"/>
          <w:sz w:val="20"/>
          <w:szCs w:val="20"/>
        </w:rPr>
      </w:pPr>
    </w:p>
    <w:p w:rsidR="000F3E67" w:rsidRDefault="000F3E67" w:rsidP="00C427BF">
      <w:pPr>
        <w:pStyle w:val="Paragrafoelenco"/>
        <w:spacing w:after="0" w:line="240" w:lineRule="auto"/>
        <w:ind w:left="0"/>
        <w:jc w:val="both"/>
        <w:rPr>
          <w:rFonts w:ascii="Times New Roman" w:hAnsi="Times New Roman" w:cs="Times New Roman"/>
          <w:b/>
          <w:sz w:val="20"/>
          <w:szCs w:val="20"/>
          <w:u w:val="single"/>
        </w:rPr>
      </w:pPr>
    </w:p>
    <w:p w:rsidR="0074649A" w:rsidRPr="00ED6A6F" w:rsidRDefault="0074649A" w:rsidP="00C427BF">
      <w:pPr>
        <w:pStyle w:val="Paragrafoelenco"/>
        <w:spacing w:after="0" w:line="240" w:lineRule="auto"/>
        <w:ind w:left="0"/>
        <w:jc w:val="both"/>
        <w:rPr>
          <w:rFonts w:ascii="Times New Roman" w:hAnsi="Times New Roman" w:cs="Times New Roman"/>
          <w:b/>
          <w:sz w:val="20"/>
          <w:szCs w:val="20"/>
          <w:u w:val="single"/>
        </w:rPr>
      </w:pPr>
      <w:r w:rsidRPr="00ED6A6F">
        <w:rPr>
          <w:rFonts w:ascii="Times New Roman" w:hAnsi="Times New Roman" w:cs="Times New Roman"/>
          <w:b/>
          <w:sz w:val="20"/>
          <w:szCs w:val="20"/>
          <w:u w:val="single"/>
        </w:rPr>
        <w:t>FUNDACIÓN GERARDO CHAVEZ, Perù</w:t>
      </w:r>
    </w:p>
    <w:p w:rsidR="0074649A" w:rsidRDefault="0074649A" w:rsidP="00C427BF">
      <w:pPr>
        <w:pStyle w:val="Paragrafoelenco"/>
        <w:spacing w:after="0" w:line="240" w:lineRule="auto"/>
        <w:ind w:left="0"/>
        <w:jc w:val="both"/>
        <w:rPr>
          <w:rFonts w:ascii="Times New Roman" w:hAnsi="Times New Roman" w:cs="Times New Roman"/>
          <w:sz w:val="20"/>
          <w:szCs w:val="20"/>
        </w:rPr>
      </w:pPr>
      <w:proofErr w:type="spellStart"/>
      <w:r w:rsidRPr="0074649A">
        <w:rPr>
          <w:rFonts w:ascii="Times New Roman" w:hAnsi="Times New Roman" w:cs="Times New Roman"/>
          <w:smallCaps/>
          <w:sz w:val="20"/>
          <w:szCs w:val="20"/>
        </w:rPr>
        <w:t>fundación</w:t>
      </w:r>
      <w:proofErr w:type="spellEnd"/>
      <w:r w:rsidRPr="0074649A">
        <w:rPr>
          <w:rFonts w:ascii="Times New Roman" w:hAnsi="Times New Roman" w:cs="Times New Roman"/>
          <w:smallCaps/>
          <w:sz w:val="20"/>
          <w:szCs w:val="20"/>
        </w:rPr>
        <w:t xml:space="preserve"> </w:t>
      </w:r>
      <w:proofErr w:type="spellStart"/>
      <w:r w:rsidRPr="0074649A">
        <w:rPr>
          <w:rFonts w:ascii="Times New Roman" w:hAnsi="Times New Roman" w:cs="Times New Roman"/>
          <w:smallCaps/>
          <w:sz w:val="20"/>
          <w:szCs w:val="20"/>
        </w:rPr>
        <w:t>gerardo</w:t>
      </w:r>
      <w:proofErr w:type="spellEnd"/>
      <w:r w:rsidRPr="0074649A">
        <w:rPr>
          <w:rFonts w:ascii="Times New Roman" w:hAnsi="Times New Roman" w:cs="Times New Roman"/>
          <w:smallCaps/>
          <w:sz w:val="20"/>
          <w:szCs w:val="20"/>
        </w:rPr>
        <w:t xml:space="preserve"> </w:t>
      </w:r>
      <w:proofErr w:type="spellStart"/>
      <w:r w:rsidRPr="0074649A">
        <w:rPr>
          <w:rFonts w:ascii="Times New Roman" w:hAnsi="Times New Roman" w:cs="Times New Roman"/>
          <w:smallCaps/>
          <w:sz w:val="20"/>
          <w:szCs w:val="20"/>
        </w:rPr>
        <w:t>chavez</w:t>
      </w:r>
      <w:proofErr w:type="spellEnd"/>
      <w:r w:rsidRPr="0074649A">
        <w:rPr>
          <w:rFonts w:ascii="Times New Roman" w:hAnsi="Times New Roman" w:cs="Times New Roman"/>
          <w:smallCaps/>
          <w:sz w:val="20"/>
          <w:szCs w:val="20"/>
        </w:rPr>
        <w:t xml:space="preserve"> </w:t>
      </w:r>
      <w:r w:rsidRPr="0074649A">
        <w:rPr>
          <w:rFonts w:ascii="Times New Roman" w:hAnsi="Times New Roman" w:cs="Times New Roman"/>
          <w:sz w:val="20"/>
          <w:szCs w:val="20"/>
        </w:rPr>
        <w:t>costituisce una ulteriore eccezione in quest</w:t>
      </w:r>
      <w:r>
        <w:rPr>
          <w:rFonts w:ascii="Times New Roman" w:hAnsi="Times New Roman" w:cs="Times New Roman"/>
          <w:sz w:val="20"/>
          <w:szCs w:val="20"/>
        </w:rPr>
        <w:t xml:space="preserve">a mappatura </w:t>
      </w:r>
      <w:proofErr w:type="spellStart"/>
      <w:r>
        <w:rPr>
          <w:rFonts w:ascii="Times New Roman" w:hAnsi="Times New Roman" w:cs="Times New Roman"/>
          <w:sz w:val="20"/>
          <w:szCs w:val="20"/>
        </w:rPr>
        <w:t>poichè</w:t>
      </w:r>
      <w:proofErr w:type="spellEnd"/>
      <w:r>
        <w:rPr>
          <w:rFonts w:ascii="Times New Roman" w:hAnsi="Times New Roman" w:cs="Times New Roman"/>
          <w:sz w:val="20"/>
          <w:szCs w:val="20"/>
        </w:rPr>
        <w:t xml:space="preserve"> nata nel 2006</w:t>
      </w:r>
      <w:r w:rsidRPr="0074649A">
        <w:rPr>
          <w:rFonts w:ascii="Times New Roman" w:hAnsi="Times New Roman" w:cs="Times New Roman"/>
          <w:sz w:val="20"/>
          <w:szCs w:val="20"/>
        </w:rPr>
        <w:t xml:space="preserve"> su iniziativa dell’omonimo artista. </w:t>
      </w:r>
      <w:r>
        <w:rPr>
          <w:rFonts w:ascii="Times New Roman" w:hAnsi="Times New Roman" w:cs="Times New Roman"/>
          <w:sz w:val="20"/>
          <w:szCs w:val="20"/>
        </w:rPr>
        <w:t>Viene citata in questo contesto per la creazione del Museo di Arte Moderno nato nel 2006 nella città di Trujillo in Perù che oltre a riunire una collezione di arte moderna fornisce uno strumento educativo per le com</w:t>
      </w:r>
      <w:r>
        <w:rPr>
          <w:rFonts w:ascii="Times New Roman" w:hAnsi="Times New Roman" w:cs="Times New Roman"/>
          <w:sz w:val="20"/>
          <w:szCs w:val="20"/>
        </w:rPr>
        <w:t>u</w:t>
      </w:r>
      <w:r>
        <w:rPr>
          <w:rFonts w:ascii="Times New Roman" w:hAnsi="Times New Roman" w:cs="Times New Roman"/>
          <w:sz w:val="20"/>
          <w:szCs w:val="20"/>
        </w:rPr>
        <w:t xml:space="preserve">nità su cui insiste attraverso l’organizzazione di visite guidate e laboratori. Dal 2011 la gestione passa all’Università UPAO e alla fondazione resta il ruolo di direzione e </w:t>
      </w:r>
      <w:r w:rsidR="00C01919">
        <w:rPr>
          <w:rFonts w:ascii="Times New Roman" w:hAnsi="Times New Roman" w:cs="Times New Roman"/>
          <w:sz w:val="20"/>
          <w:szCs w:val="20"/>
        </w:rPr>
        <w:t>curatela</w:t>
      </w:r>
      <w:r>
        <w:rPr>
          <w:rFonts w:ascii="Times New Roman" w:hAnsi="Times New Roman" w:cs="Times New Roman"/>
          <w:sz w:val="20"/>
          <w:szCs w:val="20"/>
        </w:rPr>
        <w:t xml:space="preserve"> del museo.</w:t>
      </w:r>
    </w:p>
    <w:p w:rsidR="00277EE5" w:rsidRPr="00ED6A6F" w:rsidRDefault="00E0787A" w:rsidP="00C427BF">
      <w:pPr>
        <w:pStyle w:val="Paragrafoelenco"/>
        <w:spacing w:after="0" w:line="240" w:lineRule="auto"/>
        <w:ind w:left="0"/>
        <w:jc w:val="both"/>
        <w:rPr>
          <w:rFonts w:ascii="Times New Roman" w:hAnsi="Times New Roman" w:cs="Times New Roman"/>
          <w:b/>
          <w:sz w:val="20"/>
          <w:szCs w:val="20"/>
          <w:lang w:val="es-CL"/>
        </w:rPr>
      </w:pPr>
      <w:hyperlink r:id="rId80" w:history="1">
        <w:r w:rsidR="00277EE5" w:rsidRPr="00ED6A6F">
          <w:rPr>
            <w:rStyle w:val="Collegamentoipertestuale"/>
            <w:rFonts w:ascii="Times New Roman" w:hAnsi="Times New Roman" w:cs="Times New Roman"/>
            <w:b/>
            <w:sz w:val="20"/>
            <w:szCs w:val="20"/>
            <w:lang w:val="es-CL"/>
          </w:rPr>
          <w:t>www.mamtrujillo.blogspot.com</w:t>
        </w:r>
      </w:hyperlink>
    </w:p>
    <w:p w:rsidR="006C6BEE" w:rsidRPr="00ED6A6F" w:rsidRDefault="006C6BEE" w:rsidP="006C6BEE">
      <w:pPr>
        <w:spacing w:after="0" w:line="240" w:lineRule="auto"/>
        <w:contextualSpacing/>
        <w:jc w:val="both"/>
        <w:rPr>
          <w:rFonts w:ascii="Times New Roman" w:hAnsi="Times New Roman" w:cs="Times New Roman"/>
          <w:sz w:val="20"/>
          <w:szCs w:val="20"/>
          <w:lang w:val="es-CL"/>
        </w:rPr>
      </w:pPr>
    </w:p>
    <w:p w:rsidR="00AB70D3" w:rsidRDefault="00AB70D3" w:rsidP="00AB70D3">
      <w:pPr>
        <w:pStyle w:val="Paragrafoelenco"/>
        <w:spacing w:after="0" w:line="240" w:lineRule="auto"/>
        <w:ind w:left="0"/>
        <w:jc w:val="both"/>
        <w:rPr>
          <w:rFonts w:ascii="Times New Roman" w:hAnsi="Times New Roman" w:cs="Times New Roman"/>
          <w:b/>
          <w:color w:val="FF0000"/>
          <w:sz w:val="28"/>
          <w:szCs w:val="28"/>
          <w:lang w:val="es-CL"/>
        </w:rPr>
      </w:pPr>
    </w:p>
    <w:p w:rsidR="00AB70D3" w:rsidRPr="00BE22AE" w:rsidRDefault="00AB70D3" w:rsidP="00AB70D3">
      <w:pPr>
        <w:pStyle w:val="Paragrafoelenco"/>
        <w:spacing w:after="0" w:line="240" w:lineRule="auto"/>
        <w:ind w:left="0"/>
        <w:jc w:val="both"/>
        <w:rPr>
          <w:rFonts w:ascii="Times New Roman" w:hAnsi="Times New Roman" w:cs="Times New Roman"/>
          <w:b/>
          <w:sz w:val="28"/>
          <w:szCs w:val="28"/>
          <w:lang w:val="es-CL"/>
        </w:rPr>
      </w:pPr>
      <w:r w:rsidRPr="00BE22AE">
        <w:rPr>
          <w:rFonts w:ascii="Times New Roman" w:hAnsi="Times New Roman" w:cs="Times New Roman"/>
          <w:b/>
          <w:sz w:val="28"/>
          <w:szCs w:val="28"/>
          <w:lang w:val="es-CL"/>
        </w:rPr>
        <w:t>PORTORICO</w:t>
      </w:r>
    </w:p>
    <w:p w:rsidR="00AB70D3" w:rsidRDefault="00AB70D3" w:rsidP="00AB70D3">
      <w:pPr>
        <w:pStyle w:val="Paragrafoelenco"/>
        <w:spacing w:after="0" w:line="240" w:lineRule="auto"/>
        <w:ind w:left="0"/>
        <w:jc w:val="both"/>
        <w:rPr>
          <w:rFonts w:ascii="Times New Roman" w:hAnsi="Times New Roman" w:cs="Times New Roman"/>
          <w:b/>
          <w:color w:val="FF0000"/>
          <w:sz w:val="28"/>
          <w:szCs w:val="28"/>
          <w:lang w:val="es-CL"/>
        </w:rPr>
      </w:pPr>
    </w:p>
    <w:p w:rsidR="00AB70D3" w:rsidRPr="00AB70D3" w:rsidRDefault="00AB70D3" w:rsidP="00AB70D3">
      <w:pPr>
        <w:pStyle w:val="Paragrafoelenco"/>
        <w:spacing w:after="0" w:line="240" w:lineRule="auto"/>
        <w:ind w:left="0"/>
        <w:jc w:val="both"/>
        <w:rPr>
          <w:rFonts w:ascii="Times New Roman" w:hAnsi="Times New Roman" w:cs="Times New Roman"/>
          <w:b/>
          <w:sz w:val="20"/>
          <w:szCs w:val="20"/>
          <w:u w:val="single"/>
          <w:lang w:val="es-CL"/>
        </w:rPr>
      </w:pPr>
      <w:r w:rsidRPr="00AB70D3">
        <w:rPr>
          <w:rFonts w:ascii="Times New Roman" w:hAnsi="Times New Roman" w:cs="Times New Roman"/>
          <w:b/>
          <w:sz w:val="20"/>
          <w:szCs w:val="20"/>
          <w:u w:val="single"/>
          <w:lang w:val="es-CL"/>
        </w:rPr>
        <w:t>FUNDACIÓN ÁNGEL RAMOS, Portorico</w:t>
      </w:r>
    </w:p>
    <w:p w:rsidR="00AB70D3" w:rsidRDefault="00AB70D3" w:rsidP="00AB70D3">
      <w:pPr>
        <w:pStyle w:val="Paragrafoelenco"/>
        <w:spacing w:after="0" w:line="240" w:lineRule="auto"/>
        <w:ind w:left="0"/>
        <w:jc w:val="both"/>
        <w:rPr>
          <w:rFonts w:ascii="Times New Roman" w:hAnsi="Times New Roman" w:cs="Times New Roman"/>
          <w:sz w:val="20"/>
          <w:szCs w:val="20"/>
        </w:rPr>
      </w:pPr>
      <w:proofErr w:type="spellStart"/>
      <w:r w:rsidRPr="001E58F9">
        <w:rPr>
          <w:rFonts w:ascii="Times New Roman" w:hAnsi="Times New Roman" w:cs="Times New Roman"/>
          <w:smallCaps/>
          <w:sz w:val="20"/>
          <w:szCs w:val="20"/>
        </w:rPr>
        <w:t>fundación</w:t>
      </w:r>
      <w:proofErr w:type="spellEnd"/>
      <w:r w:rsidRPr="001E58F9">
        <w:rPr>
          <w:rFonts w:ascii="Times New Roman" w:hAnsi="Times New Roman" w:cs="Times New Roman"/>
          <w:smallCaps/>
          <w:sz w:val="20"/>
          <w:szCs w:val="20"/>
        </w:rPr>
        <w:t xml:space="preserve"> </w:t>
      </w:r>
      <w:proofErr w:type="spellStart"/>
      <w:r w:rsidRPr="001E58F9">
        <w:rPr>
          <w:rFonts w:ascii="Times New Roman" w:hAnsi="Times New Roman" w:cs="Times New Roman"/>
          <w:smallCaps/>
          <w:sz w:val="20"/>
          <w:szCs w:val="20"/>
        </w:rPr>
        <w:t>ángel</w:t>
      </w:r>
      <w:proofErr w:type="spellEnd"/>
      <w:r w:rsidRPr="001E58F9">
        <w:rPr>
          <w:rFonts w:ascii="Times New Roman" w:hAnsi="Times New Roman" w:cs="Times New Roman"/>
          <w:smallCaps/>
          <w:sz w:val="20"/>
          <w:szCs w:val="20"/>
        </w:rPr>
        <w:t xml:space="preserve"> </w:t>
      </w:r>
      <w:proofErr w:type="spellStart"/>
      <w:r w:rsidRPr="001E58F9">
        <w:rPr>
          <w:rFonts w:ascii="Times New Roman" w:hAnsi="Times New Roman" w:cs="Times New Roman"/>
          <w:smallCaps/>
          <w:sz w:val="20"/>
          <w:szCs w:val="20"/>
        </w:rPr>
        <w:t>ramos</w:t>
      </w:r>
      <w:proofErr w:type="spellEnd"/>
      <w:r w:rsidRPr="001E58F9">
        <w:rPr>
          <w:rFonts w:ascii="Times New Roman" w:hAnsi="Times New Roman" w:cs="Times New Roman"/>
          <w:smallCaps/>
          <w:sz w:val="20"/>
          <w:szCs w:val="20"/>
        </w:rPr>
        <w:t xml:space="preserve"> </w:t>
      </w:r>
      <w:r w:rsidR="001E58F9" w:rsidRPr="001E58F9">
        <w:rPr>
          <w:rFonts w:ascii="Times New Roman" w:hAnsi="Times New Roman" w:cs="Times New Roman"/>
          <w:sz w:val="20"/>
          <w:szCs w:val="20"/>
        </w:rPr>
        <w:t>nasce nel 1959 per volont</w:t>
      </w:r>
      <w:r w:rsidR="001E58F9">
        <w:rPr>
          <w:rFonts w:ascii="Times New Roman" w:hAnsi="Times New Roman" w:cs="Times New Roman"/>
          <w:sz w:val="20"/>
          <w:szCs w:val="20"/>
        </w:rPr>
        <w:t xml:space="preserve">à di </w:t>
      </w:r>
      <w:proofErr w:type="spellStart"/>
      <w:r w:rsidR="001E58F9">
        <w:rPr>
          <w:rFonts w:ascii="Times New Roman" w:hAnsi="Times New Roman" w:cs="Times New Roman"/>
          <w:sz w:val="20"/>
          <w:szCs w:val="20"/>
        </w:rPr>
        <w:t>Ángel</w:t>
      </w:r>
      <w:proofErr w:type="spellEnd"/>
      <w:r w:rsidR="001E58F9">
        <w:rPr>
          <w:rFonts w:ascii="Times New Roman" w:hAnsi="Times New Roman" w:cs="Times New Roman"/>
          <w:sz w:val="20"/>
          <w:szCs w:val="20"/>
        </w:rPr>
        <w:t xml:space="preserve"> </w:t>
      </w:r>
      <w:proofErr w:type="spellStart"/>
      <w:r w:rsidR="001E58F9">
        <w:rPr>
          <w:rFonts w:ascii="Times New Roman" w:hAnsi="Times New Roman" w:cs="Times New Roman"/>
          <w:sz w:val="20"/>
          <w:szCs w:val="20"/>
        </w:rPr>
        <w:t>Ramos</w:t>
      </w:r>
      <w:proofErr w:type="spellEnd"/>
      <w:r w:rsidR="001E58F9">
        <w:rPr>
          <w:rFonts w:ascii="Times New Roman" w:hAnsi="Times New Roman" w:cs="Times New Roman"/>
          <w:sz w:val="20"/>
          <w:szCs w:val="20"/>
        </w:rPr>
        <w:t xml:space="preserve"> con l’idea di offrire all’isola di Portorico una istituzione filantropica che fosse di pubblica utilità per lo sviluppo del paese. Nel 1960 il fondatore muore e la gestione passa nelle mani della vedova che porta avanti le idee e l’azione del marito. La fondazione si occupa di promuovere a</w:t>
      </w:r>
      <w:r w:rsidR="001E58F9">
        <w:rPr>
          <w:rFonts w:ascii="Times New Roman" w:hAnsi="Times New Roman" w:cs="Times New Roman"/>
          <w:sz w:val="20"/>
          <w:szCs w:val="20"/>
        </w:rPr>
        <w:t>t</w:t>
      </w:r>
      <w:r w:rsidR="001E58F9">
        <w:rPr>
          <w:rFonts w:ascii="Times New Roman" w:hAnsi="Times New Roman" w:cs="Times New Roman"/>
          <w:sz w:val="20"/>
          <w:szCs w:val="20"/>
        </w:rPr>
        <w:t xml:space="preserve">tività cultuali, educative; </w:t>
      </w:r>
      <w:r w:rsidR="00E75C60">
        <w:rPr>
          <w:rFonts w:ascii="Times New Roman" w:hAnsi="Times New Roman" w:cs="Times New Roman"/>
          <w:sz w:val="20"/>
          <w:szCs w:val="20"/>
        </w:rPr>
        <w:t>organizza</w:t>
      </w:r>
      <w:r w:rsidR="001E58F9">
        <w:rPr>
          <w:rFonts w:ascii="Times New Roman" w:hAnsi="Times New Roman" w:cs="Times New Roman"/>
          <w:sz w:val="20"/>
          <w:szCs w:val="20"/>
        </w:rPr>
        <w:t xml:space="preserve"> anche un premio, il Tina Hills, </w:t>
      </w:r>
      <w:r w:rsidR="00E75C60">
        <w:rPr>
          <w:rFonts w:ascii="Times New Roman" w:hAnsi="Times New Roman" w:cs="Times New Roman"/>
          <w:sz w:val="20"/>
          <w:szCs w:val="20"/>
        </w:rPr>
        <w:t xml:space="preserve">che viene assegnato </w:t>
      </w:r>
      <w:r w:rsidR="001E58F9">
        <w:rPr>
          <w:rFonts w:ascii="Times New Roman" w:hAnsi="Times New Roman" w:cs="Times New Roman"/>
          <w:sz w:val="20"/>
          <w:szCs w:val="20"/>
        </w:rPr>
        <w:t>ogni anno all’istituzione senza fine di lucro che abbia saputo apportare un contributo importante all’isola nei campi dei servizi culturali, educativi e c</w:t>
      </w:r>
      <w:r w:rsidR="001E58F9">
        <w:rPr>
          <w:rFonts w:ascii="Times New Roman" w:hAnsi="Times New Roman" w:cs="Times New Roman"/>
          <w:sz w:val="20"/>
          <w:szCs w:val="20"/>
        </w:rPr>
        <w:t>i</w:t>
      </w:r>
      <w:r w:rsidR="001E58F9">
        <w:rPr>
          <w:rFonts w:ascii="Times New Roman" w:hAnsi="Times New Roman" w:cs="Times New Roman"/>
          <w:sz w:val="20"/>
          <w:szCs w:val="20"/>
        </w:rPr>
        <w:t>vici.</w:t>
      </w:r>
    </w:p>
    <w:p w:rsidR="001E58F9" w:rsidRPr="00BE22AE" w:rsidRDefault="00E0787A" w:rsidP="00AB70D3">
      <w:pPr>
        <w:pStyle w:val="Paragrafoelenco"/>
        <w:spacing w:after="0" w:line="240" w:lineRule="auto"/>
        <w:ind w:left="0"/>
        <w:jc w:val="both"/>
        <w:rPr>
          <w:rFonts w:ascii="Times New Roman" w:hAnsi="Times New Roman" w:cs="Times New Roman"/>
          <w:b/>
          <w:sz w:val="20"/>
          <w:szCs w:val="20"/>
          <w:lang w:val="es-CL"/>
        </w:rPr>
      </w:pPr>
      <w:hyperlink r:id="rId81" w:history="1">
        <w:r w:rsidR="001E58F9" w:rsidRPr="00BE22AE">
          <w:rPr>
            <w:rStyle w:val="Collegamentoipertestuale"/>
            <w:rFonts w:ascii="Times New Roman" w:hAnsi="Times New Roman" w:cs="Times New Roman"/>
            <w:b/>
            <w:sz w:val="20"/>
            <w:szCs w:val="20"/>
            <w:lang w:val="es-CL"/>
          </w:rPr>
          <w:t>www.fapr.org</w:t>
        </w:r>
      </w:hyperlink>
    </w:p>
    <w:p w:rsidR="006B1EE1" w:rsidRPr="00BE22AE" w:rsidRDefault="006B1EE1" w:rsidP="00C31851">
      <w:pPr>
        <w:pStyle w:val="Paragrafoelenco"/>
        <w:spacing w:after="0" w:line="240" w:lineRule="auto"/>
        <w:ind w:left="0"/>
        <w:jc w:val="both"/>
        <w:rPr>
          <w:rFonts w:ascii="Times New Roman" w:hAnsi="Times New Roman" w:cs="Times New Roman"/>
          <w:b/>
          <w:color w:val="FF0000"/>
          <w:sz w:val="28"/>
          <w:szCs w:val="28"/>
          <w:lang w:val="es-CL"/>
        </w:rPr>
      </w:pPr>
    </w:p>
    <w:p w:rsidR="006D3448" w:rsidRPr="00BE22AE" w:rsidRDefault="000C685E" w:rsidP="00C31851">
      <w:pPr>
        <w:pStyle w:val="Paragrafoelenco"/>
        <w:spacing w:after="0" w:line="240" w:lineRule="auto"/>
        <w:ind w:left="0"/>
        <w:jc w:val="both"/>
        <w:rPr>
          <w:rFonts w:ascii="Times New Roman" w:hAnsi="Times New Roman" w:cs="Times New Roman"/>
          <w:b/>
          <w:sz w:val="28"/>
          <w:szCs w:val="28"/>
          <w:lang w:val="es-CL"/>
        </w:rPr>
      </w:pPr>
      <w:r w:rsidRPr="00BE22AE">
        <w:rPr>
          <w:rFonts w:ascii="Times New Roman" w:hAnsi="Times New Roman" w:cs="Times New Roman"/>
          <w:b/>
          <w:sz w:val="28"/>
          <w:szCs w:val="28"/>
          <w:lang w:val="es-CL"/>
        </w:rPr>
        <w:lastRenderedPageBreak/>
        <w:t>SAN SALVADOR</w:t>
      </w:r>
    </w:p>
    <w:p w:rsidR="000C685E" w:rsidRDefault="000C685E" w:rsidP="00C31851">
      <w:pPr>
        <w:pStyle w:val="Paragrafoelenco"/>
        <w:spacing w:after="0" w:line="240" w:lineRule="auto"/>
        <w:ind w:left="0"/>
        <w:jc w:val="both"/>
        <w:rPr>
          <w:rFonts w:ascii="Times New Roman" w:hAnsi="Times New Roman" w:cs="Times New Roman"/>
          <w:b/>
          <w:color w:val="FF0000"/>
          <w:sz w:val="28"/>
          <w:szCs w:val="28"/>
          <w:lang w:val="es-CL"/>
        </w:rPr>
      </w:pPr>
    </w:p>
    <w:p w:rsidR="00DD0847" w:rsidRDefault="00DD0847" w:rsidP="00C31851">
      <w:pPr>
        <w:pStyle w:val="Paragrafoelenco"/>
        <w:spacing w:after="0" w:line="240" w:lineRule="auto"/>
        <w:ind w:left="0"/>
        <w:jc w:val="both"/>
        <w:rPr>
          <w:rFonts w:ascii="Times New Roman" w:hAnsi="Times New Roman" w:cs="Times New Roman"/>
          <w:b/>
          <w:sz w:val="20"/>
          <w:szCs w:val="20"/>
          <w:u w:val="single"/>
          <w:lang w:val="es-CL"/>
        </w:rPr>
      </w:pPr>
      <w:r w:rsidRPr="00ED6A6F">
        <w:rPr>
          <w:rFonts w:ascii="Times New Roman" w:hAnsi="Times New Roman" w:cs="Times New Roman"/>
          <w:b/>
          <w:sz w:val="20"/>
          <w:szCs w:val="20"/>
          <w:u w:val="single"/>
          <w:lang w:val="es-CL"/>
        </w:rPr>
        <w:t>FUNDACIÓN</w:t>
      </w:r>
      <w:r>
        <w:rPr>
          <w:rFonts w:ascii="Times New Roman" w:hAnsi="Times New Roman" w:cs="Times New Roman"/>
          <w:b/>
          <w:sz w:val="20"/>
          <w:szCs w:val="20"/>
          <w:u w:val="single"/>
          <w:lang w:val="es-CL"/>
        </w:rPr>
        <w:t xml:space="preserve"> CLIC, San Salvador</w:t>
      </w:r>
    </w:p>
    <w:p w:rsidR="00795472" w:rsidRDefault="00DD0847" w:rsidP="00C31851">
      <w:pPr>
        <w:pStyle w:val="Paragrafoelenco"/>
        <w:spacing w:after="0" w:line="240" w:lineRule="auto"/>
        <w:ind w:left="0"/>
        <w:jc w:val="both"/>
        <w:rPr>
          <w:rFonts w:ascii="Times New Roman" w:hAnsi="Times New Roman" w:cs="Times New Roman"/>
          <w:sz w:val="20"/>
          <w:szCs w:val="20"/>
        </w:rPr>
      </w:pPr>
      <w:proofErr w:type="spellStart"/>
      <w:r w:rsidRPr="00DD0847">
        <w:rPr>
          <w:rFonts w:ascii="Times New Roman" w:hAnsi="Times New Roman" w:cs="Times New Roman"/>
          <w:smallCaps/>
          <w:sz w:val="20"/>
          <w:szCs w:val="20"/>
        </w:rPr>
        <w:t>fundación</w:t>
      </w:r>
      <w:proofErr w:type="spellEnd"/>
      <w:r w:rsidRPr="00DD0847">
        <w:rPr>
          <w:rFonts w:ascii="Times New Roman" w:hAnsi="Times New Roman" w:cs="Times New Roman"/>
          <w:smallCaps/>
          <w:sz w:val="20"/>
          <w:szCs w:val="20"/>
        </w:rPr>
        <w:t xml:space="preserve"> clic </w:t>
      </w:r>
      <w:proofErr w:type="spellStart"/>
      <w:r w:rsidRPr="00DD0847">
        <w:rPr>
          <w:rFonts w:ascii="Times New Roman" w:hAnsi="Times New Roman" w:cs="Times New Roman"/>
          <w:smallCaps/>
          <w:sz w:val="20"/>
          <w:szCs w:val="20"/>
        </w:rPr>
        <w:t>artes</w:t>
      </w:r>
      <w:proofErr w:type="spellEnd"/>
      <w:r w:rsidRPr="00DD0847">
        <w:rPr>
          <w:rFonts w:ascii="Times New Roman" w:hAnsi="Times New Roman" w:cs="Times New Roman"/>
          <w:smallCaps/>
          <w:sz w:val="20"/>
          <w:szCs w:val="20"/>
        </w:rPr>
        <w:t xml:space="preserve"> y </w:t>
      </w:r>
      <w:proofErr w:type="spellStart"/>
      <w:r w:rsidRPr="00DD0847">
        <w:rPr>
          <w:rFonts w:ascii="Times New Roman" w:hAnsi="Times New Roman" w:cs="Times New Roman"/>
          <w:smallCaps/>
          <w:sz w:val="20"/>
          <w:szCs w:val="20"/>
        </w:rPr>
        <w:t>nuevas</w:t>
      </w:r>
      <w:proofErr w:type="spellEnd"/>
      <w:r w:rsidRPr="00DD0847">
        <w:rPr>
          <w:rFonts w:ascii="Times New Roman" w:hAnsi="Times New Roman" w:cs="Times New Roman"/>
          <w:smallCaps/>
          <w:sz w:val="20"/>
          <w:szCs w:val="20"/>
        </w:rPr>
        <w:t xml:space="preserve"> </w:t>
      </w:r>
      <w:proofErr w:type="spellStart"/>
      <w:r w:rsidRPr="00DD0847">
        <w:rPr>
          <w:rFonts w:ascii="Times New Roman" w:hAnsi="Times New Roman" w:cs="Times New Roman"/>
          <w:smallCaps/>
          <w:sz w:val="20"/>
          <w:szCs w:val="20"/>
        </w:rPr>
        <w:t>tecnologías</w:t>
      </w:r>
      <w:proofErr w:type="spellEnd"/>
      <w:r w:rsidRPr="00DD0847">
        <w:rPr>
          <w:rFonts w:ascii="Times New Roman" w:hAnsi="Times New Roman" w:cs="Times New Roman"/>
          <w:smallCaps/>
          <w:sz w:val="20"/>
          <w:szCs w:val="20"/>
        </w:rPr>
        <w:t xml:space="preserve"> </w:t>
      </w:r>
      <w:r>
        <w:rPr>
          <w:rFonts w:ascii="Times New Roman" w:hAnsi="Times New Roman" w:cs="Times New Roman"/>
          <w:sz w:val="20"/>
          <w:szCs w:val="20"/>
        </w:rPr>
        <w:t xml:space="preserve">è una istituzione senza fini di lucro creata nel 2002 con la missione di </w:t>
      </w:r>
      <w:proofErr w:type="spellStart"/>
      <w:r w:rsidR="005F1702">
        <w:rPr>
          <w:rFonts w:ascii="Times New Roman" w:hAnsi="Times New Roman" w:cs="Times New Roman"/>
          <w:sz w:val="20"/>
          <w:szCs w:val="20"/>
        </w:rPr>
        <w:t>espolorare</w:t>
      </w:r>
      <w:proofErr w:type="spellEnd"/>
      <w:r w:rsidR="005F1702">
        <w:rPr>
          <w:rFonts w:ascii="Times New Roman" w:hAnsi="Times New Roman" w:cs="Times New Roman"/>
          <w:sz w:val="20"/>
          <w:szCs w:val="20"/>
        </w:rPr>
        <w:t xml:space="preserve"> le possibilità che offrono le tecnologie dell’informazione e comunicazione per il settore della cultura in </w:t>
      </w:r>
      <w:proofErr w:type="spellStart"/>
      <w:r w:rsidR="005F1702">
        <w:rPr>
          <w:rFonts w:ascii="Times New Roman" w:hAnsi="Times New Roman" w:cs="Times New Roman"/>
          <w:sz w:val="20"/>
          <w:szCs w:val="20"/>
        </w:rPr>
        <w:t>Sal</w:t>
      </w:r>
      <w:proofErr w:type="spellEnd"/>
      <w:r w:rsidR="005F1702">
        <w:rPr>
          <w:rFonts w:ascii="Times New Roman" w:hAnsi="Times New Roman" w:cs="Times New Roman"/>
          <w:sz w:val="20"/>
          <w:szCs w:val="20"/>
        </w:rPr>
        <w:t xml:space="preserve"> Salvador. C</w:t>
      </w:r>
      <w:r w:rsidR="00795472">
        <w:rPr>
          <w:rFonts w:ascii="Times New Roman" w:hAnsi="Times New Roman" w:cs="Times New Roman"/>
          <w:sz w:val="20"/>
          <w:szCs w:val="20"/>
        </w:rPr>
        <w:t>LIC</w:t>
      </w:r>
      <w:r w:rsidR="005F1702">
        <w:rPr>
          <w:rFonts w:ascii="Times New Roman" w:hAnsi="Times New Roman" w:cs="Times New Roman"/>
          <w:sz w:val="20"/>
          <w:szCs w:val="20"/>
        </w:rPr>
        <w:t xml:space="preserve"> è stata</w:t>
      </w:r>
      <w:r w:rsidR="00795472">
        <w:rPr>
          <w:rFonts w:ascii="Times New Roman" w:hAnsi="Times New Roman" w:cs="Times New Roman"/>
          <w:sz w:val="20"/>
          <w:szCs w:val="20"/>
        </w:rPr>
        <w:t xml:space="preserve"> </w:t>
      </w:r>
      <w:proofErr w:type="spellStart"/>
      <w:r w:rsidR="00795472">
        <w:rPr>
          <w:rFonts w:ascii="Times New Roman" w:hAnsi="Times New Roman" w:cs="Times New Roman"/>
          <w:sz w:val="20"/>
          <w:szCs w:val="20"/>
        </w:rPr>
        <w:t>riconociuta</w:t>
      </w:r>
      <w:proofErr w:type="spellEnd"/>
      <w:r w:rsidR="005F1702">
        <w:rPr>
          <w:rFonts w:ascii="Times New Roman" w:hAnsi="Times New Roman" w:cs="Times New Roman"/>
          <w:sz w:val="20"/>
          <w:szCs w:val="20"/>
        </w:rPr>
        <w:t xml:space="preserve"> come ente di utilità pubblica abile a fornire certificazioni di donazione ai suoi co</w:t>
      </w:r>
      <w:r w:rsidR="005F1702">
        <w:rPr>
          <w:rFonts w:ascii="Times New Roman" w:hAnsi="Times New Roman" w:cs="Times New Roman"/>
          <w:sz w:val="20"/>
          <w:szCs w:val="20"/>
        </w:rPr>
        <w:t>n</w:t>
      </w:r>
      <w:r w:rsidR="005F1702">
        <w:rPr>
          <w:rFonts w:ascii="Times New Roman" w:hAnsi="Times New Roman" w:cs="Times New Roman"/>
          <w:sz w:val="20"/>
          <w:szCs w:val="20"/>
        </w:rPr>
        <w:t>tribuenti. Il gruppo che lavora nella fond</w:t>
      </w:r>
      <w:r w:rsidR="00795472">
        <w:rPr>
          <w:rFonts w:ascii="Times New Roman" w:hAnsi="Times New Roman" w:cs="Times New Roman"/>
          <w:sz w:val="20"/>
          <w:szCs w:val="20"/>
        </w:rPr>
        <w:t>azione è multidisciplinare e gode di competenze teoriche e pratiche volte allo sviluppo di sistemi di digitalizzazione nel campo della cultura. La fondazione gode di una rivista propria e si propone di diffondere, organizzare e promuovere attività culturali nei diversi ambiti delle arti visive, letteratura, teatro, danza, m</w:t>
      </w:r>
      <w:r w:rsidR="00795472">
        <w:rPr>
          <w:rFonts w:ascii="Times New Roman" w:hAnsi="Times New Roman" w:cs="Times New Roman"/>
          <w:sz w:val="20"/>
          <w:szCs w:val="20"/>
        </w:rPr>
        <w:t>u</w:t>
      </w:r>
      <w:r w:rsidR="00795472">
        <w:rPr>
          <w:rFonts w:ascii="Times New Roman" w:hAnsi="Times New Roman" w:cs="Times New Roman"/>
          <w:sz w:val="20"/>
          <w:szCs w:val="20"/>
        </w:rPr>
        <w:t>sica.</w:t>
      </w:r>
    </w:p>
    <w:p w:rsidR="000C685E" w:rsidRDefault="00E0787A" w:rsidP="00C31851">
      <w:pPr>
        <w:pStyle w:val="Paragrafoelenco"/>
        <w:spacing w:after="0" w:line="240" w:lineRule="auto"/>
        <w:ind w:left="0"/>
        <w:jc w:val="both"/>
        <w:rPr>
          <w:ins w:id="4" w:author="Stefania" w:date="2012-08-31T16:33:00Z"/>
          <w:rStyle w:val="Collegamentoipertestuale"/>
          <w:rFonts w:ascii="Times New Roman" w:hAnsi="Times New Roman" w:cs="Times New Roman"/>
          <w:b/>
          <w:sz w:val="20"/>
          <w:szCs w:val="20"/>
        </w:rPr>
      </w:pPr>
      <w:hyperlink r:id="rId82" w:history="1">
        <w:r w:rsidR="00795472" w:rsidRPr="00BE22AE">
          <w:rPr>
            <w:rStyle w:val="Collegamentoipertestuale"/>
            <w:rFonts w:ascii="Times New Roman" w:hAnsi="Times New Roman" w:cs="Times New Roman"/>
            <w:b/>
            <w:sz w:val="20"/>
            <w:szCs w:val="20"/>
            <w:lang w:val="es-CL"/>
          </w:rPr>
          <w:t>www.clic.org.sv</w:t>
        </w:r>
      </w:hyperlink>
    </w:p>
    <w:p w:rsidR="00BE22AE" w:rsidRPr="00BE22AE" w:rsidRDefault="00BE22AE" w:rsidP="00C31851">
      <w:pPr>
        <w:pStyle w:val="Paragrafoelenco"/>
        <w:spacing w:after="0" w:line="240" w:lineRule="auto"/>
        <w:ind w:left="0"/>
        <w:jc w:val="both"/>
        <w:rPr>
          <w:rFonts w:ascii="Times New Roman" w:hAnsi="Times New Roman" w:cs="Times New Roman"/>
          <w:b/>
          <w:sz w:val="20"/>
          <w:szCs w:val="20"/>
          <w:lang w:val="es-CL"/>
        </w:rPr>
      </w:pPr>
    </w:p>
    <w:p w:rsidR="00795472" w:rsidRPr="00BE22AE" w:rsidRDefault="00795472" w:rsidP="00C31851">
      <w:pPr>
        <w:pStyle w:val="Paragrafoelenco"/>
        <w:spacing w:after="0" w:line="240" w:lineRule="auto"/>
        <w:ind w:left="0"/>
        <w:jc w:val="both"/>
        <w:rPr>
          <w:rFonts w:ascii="Times New Roman" w:hAnsi="Times New Roman" w:cs="Times New Roman"/>
          <w:b/>
          <w:color w:val="FF0000"/>
          <w:sz w:val="28"/>
          <w:szCs w:val="28"/>
          <w:lang w:val="es-CL"/>
        </w:rPr>
      </w:pPr>
    </w:p>
    <w:p w:rsidR="00741075" w:rsidRPr="00BE22AE" w:rsidRDefault="00741075" w:rsidP="00C31851">
      <w:pPr>
        <w:pStyle w:val="Paragrafoelenco"/>
        <w:spacing w:after="0" w:line="240" w:lineRule="auto"/>
        <w:ind w:left="0"/>
        <w:jc w:val="both"/>
        <w:rPr>
          <w:rFonts w:ascii="Times New Roman" w:hAnsi="Times New Roman" w:cs="Times New Roman"/>
          <w:b/>
          <w:sz w:val="28"/>
          <w:szCs w:val="28"/>
          <w:lang w:val="es-CL"/>
        </w:rPr>
      </w:pPr>
      <w:r w:rsidRPr="00BE22AE">
        <w:rPr>
          <w:rFonts w:ascii="Times New Roman" w:hAnsi="Times New Roman" w:cs="Times New Roman"/>
          <w:b/>
          <w:sz w:val="28"/>
          <w:szCs w:val="28"/>
          <w:lang w:val="es-CL"/>
        </w:rPr>
        <w:t>VENEZUELA</w:t>
      </w:r>
    </w:p>
    <w:p w:rsidR="00636F31" w:rsidRPr="00BE22AE" w:rsidRDefault="00636F31" w:rsidP="00C31851">
      <w:pPr>
        <w:pStyle w:val="Paragrafoelenco"/>
        <w:spacing w:after="0" w:line="240" w:lineRule="auto"/>
        <w:ind w:left="0"/>
        <w:jc w:val="both"/>
        <w:rPr>
          <w:rFonts w:ascii="Times New Roman" w:hAnsi="Times New Roman" w:cs="Times New Roman"/>
          <w:b/>
          <w:sz w:val="28"/>
          <w:szCs w:val="28"/>
          <w:lang w:val="es-CL"/>
        </w:rPr>
      </w:pPr>
    </w:p>
    <w:p w:rsidR="00501209" w:rsidRPr="00ED6A6F" w:rsidRDefault="00501209" w:rsidP="00C31851">
      <w:pPr>
        <w:pStyle w:val="Paragrafoelenco"/>
        <w:spacing w:after="0" w:line="240" w:lineRule="auto"/>
        <w:ind w:left="0"/>
        <w:jc w:val="both"/>
        <w:rPr>
          <w:rFonts w:ascii="Times New Roman" w:hAnsi="Times New Roman" w:cs="Times New Roman"/>
          <w:b/>
          <w:sz w:val="20"/>
          <w:szCs w:val="20"/>
          <w:u w:val="single"/>
          <w:lang w:val="es-CL"/>
        </w:rPr>
      </w:pPr>
      <w:r w:rsidRPr="00ED6A6F">
        <w:rPr>
          <w:rFonts w:ascii="Times New Roman" w:hAnsi="Times New Roman" w:cs="Times New Roman"/>
          <w:b/>
          <w:sz w:val="20"/>
          <w:szCs w:val="20"/>
          <w:u w:val="single"/>
          <w:lang w:val="es-CL"/>
        </w:rPr>
        <w:t>FUNDACIÓN CISNEROS, Venezuela</w:t>
      </w:r>
    </w:p>
    <w:p w:rsidR="00501209" w:rsidRPr="0056104D" w:rsidRDefault="00501209" w:rsidP="00C31851">
      <w:pPr>
        <w:pStyle w:val="Paragrafoelenco"/>
        <w:spacing w:after="0" w:line="240" w:lineRule="auto"/>
        <w:ind w:left="0"/>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cisneros</w:t>
      </w:r>
      <w:proofErr w:type="spellEnd"/>
      <w:r w:rsidRPr="0056104D">
        <w:rPr>
          <w:rFonts w:ascii="Times New Roman" w:hAnsi="Times New Roman" w:cs="Times New Roman"/>
          <w:smallCaps/>
          <w:sz w:val="20"/>
          <w:szCs w:val="20"/>
        </w:rPr>
        <w:t xml:space="preserve"> </w:t>
      </w:r>
      <w:r w:rsidRPr="0056104D">
        <w:rPr>
          <w:rFonts w:ascii="Times New Roman" w:hAnsi="Times New Roman" w:cs="Times New Roman"/>
          <w:sz w:val="20"/>
          <w:szCs w:val="20"/>
        </w:rPr>
        <w:t>è un’istituzione privata senza fini di lucro</w:t>
      </w:r>
      <w:r w:rsidR="00AC3C2F" w:rsidRPr="0056104D">
        <w:rPr>
          <w:rFonts w:ascii="Times New Roman" w:hAnsi="Times New Roman" w:cs="Times New Roman"/>
          <w:sz w:val="20"/>
          <w:szCs w:val="20"/>
        </w:rPr>
        <w:t xml:space="preserve"> fondata da Patricia </w:t>
      </w:r>
      <w:proofErr w:type="spellStart"/>
      <w:r w:rsidR="00AC3C2F" w:rsidRPr="0056104D">
        <w:rPr>
          <w:rFonts w:ascii="Times New Roman" w:hAnsi="Times New Roman" w:cs="Times New Roman"/>
          <w:sz w:val="20"/>
          <w:szCs w:val="20"/>
        </w:rPr>
        <w:t>Phelps</w:t>
      </w:r>
      <w:proofErr w:type="spellEnd"/>
      <w:r w:rsidR="00AC3C2F" w:rsidRPr="0056104D">
        <w:rPr>
          <w:rFonts w:ascii="Times New Roman" w:hAnsi="Times New Roman" w:cs="Times New Roman"/>
          <w:sz w:val="20"/>
          <w:szCs w:val="20"/>
        </w:rPr>
        <w:t xml:space="preserve"> de </w:t>
      </w:r>
      <w:proofErr w:type="spellStart"/>
      <w:r w:rsidR="00AC3C2F" w:rsidRPr="0056104D">
        <w:rPr>
          <w:rFonts w:ascii="Times New Roman" w:hAnsi="Times New Roman" w:cs="Times New Roman"/>
          <w:sz w:val="20"/>
          <w:szCs w:val="20"/>
        </w:rPr>
        <w:t>Cisneros</w:t>
      </w:r>
      <w:proofErr w:type="spellEnd"/>
      <w:r w:rsidR="00AC3C2F" w:rsidRPr="0056104D">
        <w:rPr>
          <w:rFonts w:ascii="Times New Roman" w:hAnsi="Times New Roman" w:cs="Times New Roman"/>
          <w:sz w:val="20"/>
          <w:szCs w:val="20"/>
        </w:rPr>
        <w:t xml:space="preserve"> e Gustavo </w:t>
      </w:r>
      <w:proofErr w:type="spellStart"/>
      <w:r w:rsidR="00AC3C2F" w:rsidRPr="0056104D">
        <w:rPr>
          <w:rFonts w:ascii="Times New Roman" w:hAnsi="Times New Roman" w:cs="Times New Roman"/>
          <w:sz w:val="20"/>
          <w:szCs w:val="20"/>
        </w:rPr>
        <w:t>A.Cisneros</w:t>
      </w:r>
      <w:proofErr w:type="spellEnd"/>
      <w:r w:rsidR="00AC3C2F" w:rsidRPr="0056104D">
        <w:rPr>
          <w:rFonts w:ascii="Times New Roman" w:hAnsi="Times New Roman" w:cs="Times New Roman"/>
          <w:sz w:val="20"/>
          <w:szCs w:val="20"/>
        </w:rPr>
        <w:t xml:space="preserve"> la cui missione principale è quella di migliorare l’educazione in America Latina e favorire la conoscenza della cultura nazionale a livello mondiale. Le principali iniziative educative della fondazione sono: la Collezione Patr</w:t>
      </w:r>
      <w:r w:rsidR="00AC3C2F" w:rsidRPr="0056104D">
        <w:rPr>
          <w:rFonts w:ascii="Times New Roman" w:hAnsi="Times New Roman" w:cs="Times New Roman"/>
          <w:sz w:val="20"/>
          <w:szCs w:val="20"/>
        </w:rPr>
        <w:t>i</w:t>
      </w:r>
      <w:r w:rsidR="00AC3C2F" w:rsidRPr="0056104D">
        <w:rPr>
          <w:rFonts w:ascii="Times New Roman" w:hAnsi="Times New Roman" w:cs="Times New Roman"/>
          <w:sz w:val="20"/>
          <w:szCs w:val="20"/>
        </w:rPr>
        <w:t xml:space="preserve">cia </w:t>
      </w:r>
      <w:proofErr w:type="spellStart"/>
      <w:r w:rsidR="00AC3C2F" w:rsidRPr="0056104D">
        <w:rPr>
          <w:rFonts w:ascii="Times New Roman" w:hAnsi="Times New Roman" w:cs="Times New Roman"/>
          <w:sz w:val="20"/>
          <w:szCs w:val="20"/>
        </w:rPr>
        <w:t>Phelps</w:t>
      </w:r>
      <w:proofErr w:type="spellEnd"/>
      <w:r w:rsidR="00AC3C2F" w:rsidRPr="0056104D">
        <w:rPr>
          <w:rFonts w:ascii="Times New Roman" w:hAnsi="Times New Roman" w:cs="Times New Roman"/>
          <w:sz w:val="20"/>
          <w:szCs w:val="20"/>
        </w:rPr>
        <w:t xml:space="preserve"> de </w:t>
      </w:r>
      <w:proofErr w:type="spellStart"/>
      <w:r w:rsidR="00AC3C2F" w:rsidRPr="0056104D">
        <w:rPr>
          <w:rFonts w:ascii="Times New Roman" w:hAnsi="Times New Roman" w:cs="Times New Roman"/>
          <w:sz w:val="20"/>
          <w:szCs w:val="20"/>
        </w:rPr>
        <w:t>Cisneros</w:t>
      </w:r>
      <w:proofErr w:type="spellEnd"/>
      <w:r w:rsidR="00AC3C2F" w:rsidRPr="0056104D">
        <w:rPr>
          <w:rFonts w:ascii="Times New Roman" w:hAnsi="Times New Roman" w:cs="Times New Roman"/>
          <w:sz w:val="20"/>
          <w:szCs w:val="20"/>
        </w:rPr>
        <w:t xml:space="preserve"> (CPPC), </w:t>
      </w:r>
      <w:proofErr w:type="spellStart"/>
      <w:r w:rsidR="00AC3C2F" w:rsidRPr="0056104D">
        <w:rPr>
          <w:rFonts w:ascii="Times New Roman" w:hAnsi="Times New Roman" w:cs="Times New Roman"/>
          <w:sz w:val="20"/>
          <w:szCs w:val="20"/>
        </w:rPr>
        <w:t>Piensa</w:t>
      </w:r>
      <w:proofErr w:type="spellEnd"/>
      <w:r w:rsidR="00AC3C2F" w:rsidRPr="0056104D">
        <w:rPr>
          <w:rFonts w:ascii="Times New Roman" w:hAnsi="Times New Roman" w:cs="Times New Roman"/>
          <w:sz w:val="20"/>
          <w:szCs w:val="20"/>
        </w:rPr>
        <w:t xml:space="preserve"> en Arte/</w:t>
      </w:r>
      <w:proofErr w:type="spellStart"/>
      <w:r w:rsidR="00AC3C2F" w:rsidRPr="0056104D">
        <w:rPr>
          <w:rFonts w:ascii="Times New Roman" w:hAnsi="Times New Roman" w:cs="Times New Roman"/>
          <w:sz w:val="20"/>
          <w:szCs w:val="20"/>
        </w:rPr>
        <w:t>Think</w:t>
      </w:r>
      <w:proofErr w:type="spellEnd"/>
      <w:r w:rsidR="00AC3C2F" w:rsidRPr="0056104D">
        <w:rPr>
          <w:rFonts w:ascii="Times New Roman" w:hAnsi="Times New Roman" w:cs="Times New Roman"/>
          <w:sz w:val="20"/>
          <w:szCs w:val="20"/>
        </w:rPr>
        <w:t xml:space="preserve"> Art, </w:t>
      </w:r>
      <w:proofErr w:type="spellStart"/>
      <w:r w:rsidR="00AC3C2F" w:rsidRPr="0056104D">
        <w:rPr>
          <w:rFonts w:ascii="Times New Roman" w:hAnsi="Times New Roman" w:cs="Times New Roman"/>
          <w:sz w:val="20"/>
          <w:szCs w:val="20"/>
        </w:rPr>
        <w:t>CI@se</w:t>
      </w:r>
      <w:proofErr w:type="spellEnd"/>
      <w:r w:rsidR="00AC3C2F" w:rsidRPr="0056104D">
        <w:rPr>
          <w:rFonts w:ascii="Times New Roman" w:hAnsi="Times New Roman" w:cs="Times New Roman"/>
          <w:sz w:val="20"/>
          <w:szCs w:val="20"/>
        </w:rPr>
        <w:t xml:space="preserve"> e l’Attualizzazione dei maestri nell’Educazione (AME).</w:t>
      </w:r>
    </w:p>
    <w:p w:rsidR="00AC3C2F" w:rsidRPr="0056104D" w:rsidRDefault="00AC3C2F"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Questi programmi innovativi rispecchiano la responsabilità sociale della </w:t>
      </w:r>
      <w:proofErr w:type="spellStart"/>
      <w:r w:rsidRPr="0056104D">
        <w:rPr>
          <w:rFonts w:ascii="Times New Roman" w:hAnsi="Times New Roman" w:cs="Times New Roman"/>
          <w:sz w:val="20"/>
          <w:szCs w:val="20"/>
        </w:rPr>
        <w:t>Organización</w:t>
      </w:r>
      <w:proofErr w:type="spellEnd"/>
      <w:r w:rsidRPr="0056104D">
        <w:rPr>
          <w:rFonts w:ascii="Times New Roman" w:hAnsi="Times New Roman" w:cs="Times New Roman"/>
          <w:sz w:val="20"/>
          <w:szCs w:val="20"/>
        </w:rPr>
        <w:t xml:space="preserve"> </w:t>
      </w:r>
      <w:proofErr w:type="spellStart"/>
      <w:r w:rsidRPr="0056104D">
        <w:rPr>
          <w:rFonts w:ascii="Times New Roman" w:hAnsi="Times New Roman" w:cs="Times New Roman"/>
          <w:sz w:val="20"/>
          <w:szCs w:val="20"/>
        </w:rPr>
        <w:t>Cisneros</w:t>
      </w:r>
      <w:proofErr w:type="spellEnd"/>
      <w:r w:rsidRPr="0056104D">
        <w:rPr>
          <w:rFonts w:ascii="Times New Roman" w:hAnsi="Times New Roman" w:cs="Times New Roman"/>
          <w:sz w:val="20"/>
          <w:szCs w:val="20"/>
        </w:rPr>
        <w:t xml:space="preserve"> orientata allo sviluppo sostenibile e alla creazione di capitale sociale in America Latina.</w:t>
      </w:r>
    </w:p>
    <w:p w:rsidR="00D62A41" w:rsidRPr="0056104D" w:rsidRDefault="00D62A41"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La </w:t>
      </w:r>
      <w:proofErr w:type="spellStart"/>
      <w:r w:rsidRPr="0056104D">
        <w:rPr>
          <w:rFonts w:ascii="Times New Roman" w:hAnsi="Times New Roman" w:cs="Times New Roman"/>
          <w:sz w:val="20"/>
          <w:szCs w:val="20"/>
        </w:rPr>
        <w:t>Organización</w:t>
      </w:r>
      <w:proofErr w:type="spellEnd"/>
      <w:r w:rsidRPr="0056104D">
        <w:rPr>
          <w:rFonts w:ascii="Times New Roman" w:hAnsi="Times New Roman" w:cs="Times New Roman"/>
          <w:sz w:val="20"/>
          <w:szCs w:val="20"/>
        </w:rPr>
        <w:t xml:space="preserve"> </w:t>
      </w:r>
      <w:proofErr w:type="spellStart"/>
      <w:r w:rsidRPr="0056104D">
        <w:rPr>
          <w:rFonts w:ascii="Times New Roman" w:hAnsi="Times New Roman" w:cs="Times New Roman"/>
          <w:sz w:val="20"/>
          <w:szCs w:val="20"/>
        </w:rPr>
        <w:t>Cisneros</w:t>
      </w:r>
      <w:proofErr w:type="spellEnd"/>
      <w:r w:rsidRPr="0056104D">
        <w:rPr>
          <w:rFonts w:ascii="Times New Roman" w:hAnsi="Times New Roman" w:cs="Times New Roman"/>
          <w:sz w:val="20"/>
          <w:szCs w:val="20"/>
        </w:rPr>
        <w:t xml:space="preserve"> durante gli anni ’70 portò in Venezuela l’implementazione di uno strumento di alfabetizz</w:t>
      </w:r>
      <w:r w:rsidRPr="0056104D">
        <w:rPr>
          <w:rFonts w:ascii="Times New Roman" w:hAnsi="Times New Roman" w:cs="Times New Roman"/>
          <w:sz w:val="20"/>
          <w:szCs w:val="20"/>
        </w:rPr>
        <w:t>a</w:t>
      </w:r>
      <w:r w:rsidRPr="0056104D">
        <w:rPr>
          <w:rFonts w:ascii="Times New Roman" w:hAnsi="Times New Roman" w:cs="Times New Roman"/>
          <w:sz w:val="20"/>
          <w:szCs w:val="20"/>
        </w:rPr>
        <w:t>zione chiamato ACUDE che fu utilizzato da più di 300.000 persone. Questo programma educativo</w:t>
      </w:r>
      <w:r w:rsidR="00C71CA7" w:rsidRPr="0056104D">
        <w:rPr>
          <w:rFonts w:ascii="Times New Roman" w:hAnsi="Times New Roman" w:cs="Times New Roman"/>
          <w:sz w:val="20"/>
          <w:szCs w:val="20"/>
        </w:rPr>
        <w:t>,</w:t>
      </w:r>
      <w:r w:rsidRPr="0056104D">
        <w:rPr>
          <w:rFonts w:ascii="Times New Roman" w:hAnsi="Times New Roman" w:cs="Times New Roman"/>
          <w:sz w:val="20"/>
          <w:szCs w:val="20"/>
        </w:rPr>
        <w:t xml:space="preserve"> che usufruiva di una moderna tecnologia</w:t>
      </w:r>
      <w:r w:rsidR="00C71CA7" w:rsidRPr="0056104D">
        <w:rPr>
          <w:rFonts w:ascii="Times New Roman" w:hAnsi="Times New Roman" w:cs="Times New Roman"/>
          <w:sz w:val="20"/>
          <w:szCs w:val="20"/>
        </w:rPr>
        <w:t>,</w:t>
      </w:r>
      <w:r w:rsidRPr="0056104D">
        <w:rPr>
          <w:rFonts w:ascii="Times New Roman" w:hAnsi="Times New Roman" w:cs="Times New Roman"/>
          <w:sz w:val="20"/>
          <w:szCs w:val="20"/>
        </w:rPr>
        <w:t xml:space="preserve"> rimane ancora ad oggi uno dei più efficienti ad essere stato introdotto nel paese.</w:t>
      </w:r>
    </w:p>
    <w:p w:rsidR="00D62A41" w:rsidRPr="0056104D" w:rsidRDefault="00D62A41"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Le strategie educative messe in campo dalla fondazione si sono sempre basate sulla convinzione che l’arte fosse </w:t>
      </w:r>
      <w:r w:rsidR="00C921DA" w:rsidRPr="0056104D">
        <w:rPr>
          <w:rFonts w:ascii="Times New Roman" w:hAnsi="Times New Roman" w:cs="Times New Roman"/>
          <w:sz w:val="20"/>
          <w:szCs w:val="20"/>
        </w:rPr>
        <w:t>una delle vie più efficaci per produrre lo sviluppo della conoscenza.</w:t>
      </w:r>
    </w:p>
    <w:p w:rsidR="00C71CA7" w:rsidRPr="0056104D" w:rsidRDefault="00C71CA7"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La </w:t>
      </w:r>
      <w:r w:rsidRPr="0056104D">
        <w:rPr>
          <w:rFonts w:ascii="Times New Roman" w:hAnsi="Times New Roman" w:cs="Times New Roman"/>
          <w:sz w:val="20"/>
          <w:szCs w:val="20"/>
          <w:u w:val="single"/>
        </w:rPr>
        <w:t>CPPC</w:t>
      </w:r>
      <w:r w:rsidR="00AB69A0">
        <w:rPr>
          <w:rFonts w:ascii="Times New Roman" w:hAnsi="Times New Roman" w:cs="Times New Roman"/>
          <w:sz w:val="20"/>
          <w:szCs w:val="20"/>
        </w:rPr>
        <w:t xml:space="preserve"> (con sede</w:t>
      </w:r>
      <w:r w:rsidR="00C44253" w:rsidRPr="0056104D">
        <w:rPr>
          <w:rFonts w:ascii="Times New Roman" w:hAnsi="Times New Roman" w:cs="Times New Roman"/>
          <w:sz w:val="20"/>
          <w:szCs w:val="20"/>
        </w:rPr>
        <w:t xml:space="preserve"> a Caracas e Miami),</w:t>
      </w:r>
      <w:r w:rsidRPr="0056104D">
        <w:rPr>
          <w:rFonts w:ascii="Times New Roman" w:hAnsi="Times New Roman" w:cs="Times New Roman"/>
          <w:sz w:val="20"/>
          <w:szCs w:val="20"/>
        </w:rPr>
        <w:t xml:space="preserve"> istituita negli anni ’70, ha la missione di fomentare l’eccellenza nell’educazione artistica e nella formazione di professionisti di arte latino americana. </w:t>
      </w:r>
      <w:r w:rsidR="00BC135A" w:rsidRPr="0056104D">
        <w:rPr>
          <w:rFonts w:ascii="Times New Roman" w:hAnsi="Times New Roman" w:cs="Times New Roman"/>
          <w:sz w:val="20"/>
          <w:szCs w:val="20"/>
        </w:rPr>
        <w:t>La collezione è tra le più impo</w:t>
      </w:r>
      <w:r w:rsidR="00BC135A" w:rsidRPr="0056104D">
        <w:rPr>
          <w:rFonts w:ascii="Times New Roman" w:hAnsi="Times New Roman" w:cs="Times New Roman"/>
          <w:sz w:val="20"/>
          <w:szCs w:val="20"/>
        </w:rPr>
        <w:t>r</w:t>
      </w:r>
      <w:r w:rsidR="00BC135A" w:rsidRPr="0056104D">
        <w:rPr>
          <w:rFonts w:ascii="Times New Roman" w:hAnsi="Times New Roman" w:cs="Times New Roman"/>
          <w:sz w:val="20"/>
          <w:szCs w:val="20"/>
        </w:rPr>
        <w:t>tanti del mondo (Arte Contemporanea, Moderna, Coloniale; inoltre possiede una collezione di</w:t>
      </w:r>
      <w:r w:rsidR="00AB69A0">
        <w:rPr>
          <w:rFonts w:ascii="Times New Roman" w:hAnsi="Times New Roman" w:cs="Times New Roman"/>
          <w:sz w:val="20"/>
          <w:szCs w:val="20"/>
        </w:rPr>
        <w:t xml:space="preserve"> opere di</w:t>
      </w:r>
      <w:r w:rsidR="00BC135A" w:rsidRPr="0056104D">
        <w:rPr>
          <w:rFonts w:ascii="Times New Roman" w:hAnsi="Times New Roman" w:cs="Times New Roman"/>
          <w:sz w:val="20"/>
          <w:szCs w:val="20"/>
        </w:rPr>
        <w:t xml:space="preserve"> artisti che via</w:t>
      </w:r>
      <w:r w:rsidR="00BC135A" w:rsidRPr="0056104D">
        <w:rPr>
          <w:rFonts w:ascii="Times New Roman" w:hAnsi="Times New Roman" w:cs="Times New Roman"/>
          <w:sz w:val="20"/>
          <w:szCs w:val="20"/>
        </w:rPr>
        <w:t>g</w:t>
      </w:r>
      <w:r w:rsidR="00BC135A" w:rsidRPr="0056104D">
        <w:rPr>
          <w:rFonts w:ascii="Times New Roman" w:hAnsi="Times New Roman" w:cs="Times New Roman"/>
          <w:sz w:val="20"/>
          <w:szCs w:val="20"/>
        </w:rPr>
        <w:t>giavano in America Latina e la Collezione Orinoco, gruppo di oggetti etnografici delle comunità indigene che vivevano nelle vicinanze del fiume Orinoco</w:t>
      </w:r>
      <w:r w:rsidR="00594959" w:rsidRPr="0056104D">
        <w:rPr>
          <w:rFonts w:ascii="Times New Roman" w:hAnsi="Times New Roman" w:cs="Times New Roman"/>
          <w:sz w:val="20"/>
          <w:szCs w:val="20"/>
        </w:rPr>
        <w:t xml:space="preserve"> in Venezuela</w:t>
      </w:r>
      <w:r w:rsidR="00BC135A" w:rsidRPr="0056104D">
        <w:rPr>
          <w:rFonts w:ascii="Times New Roman" w:hAnsi="Times New Roman" w:cs="Times New Roman"/>
          <w:sz w:val="20"/>
          <w:szCs w:val="20"/>
        </w:rPr>
        <w:t>).</w:t>
      </w:r>
    </w:p>
    <w:p w:rsidR="00C71CA7" w:rsidRPr="0056104D" w:rsidRDefault="00C71CA7"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Il </w:t>
      </w:r>
      <w:r w:rsidRPr="0056104D">
        <w:rPr>
          <w:rFonts w:ascii="Times New Roman" w:hAnsi="Times New Roman" w:cs="Times New Roman"/>
          <w:sz w:val="20"/>
          <w:szCs w:val="20"/>
          <w:u w:val="single"/>
        </w:rPr>
        <w:t xml:space="preserve">Centro </w:t>
      </w:r>
      <w:proofErr w:type="spellStart"/>
      <w:r w:rsidRPr="0056104D">
        <w:rPr>
          <w:rFonts w:ascii="Times New Roman" w:hAnsi="Times New Roman" w:cs="Times New Roman"/>
          <w:sz w:val="20"/>
          <w:szCs w:val="20"/>
          <w:u w:val="single"/>
        </w:rPr>
        <w:t>Mozarteum</w:t>
      </w:r>
      <w:proofErr w:type="spellEnd"/>
      <w:r w:rsidRPr="0056104D">
        <w:rPr>
          <w:rFonts w:ascii="Times New Roman" w:hAnsi="Times New Roman" w:cs="Times New Roman"/>
          <w:sz w:val="20"/>
          <w:szCs w:val="20"/>
        </w:rPr>
        <w:t>, creato nel 1985, fu costituito per arricchire lo sviluppo musicale del Venezuela e facilitare l’accesso allo studio a giovani talentuosi di ogni livello socio-economico offrendo anche la possibilità di formarsi all’estero.</w:t>
      </w:r>
    </w:p>
    <w:p w:rsidR="00C71CA7" w:rsidRPr="0056104D" w:rsidRDefault="00C71CA7"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Il Canale </w:t>
      </w:r>
      <w:proofErr w:type="spellStart"/>
      <w:r w:rsidRPr="0056104D">
        <w:rPr>
          <w:rFonts w:ascii="Times New Roman" w:hAnsi="Times New Roman" w:cs="Times New Roman"/>
          <w:sz w:val="20"/>
          <w:szCs w:val="20"/>
          <w:u w:val="single"/>
        </w:rPr>
        <w:t>CI@se</w:t>
      </w:r>
      <w:proofErr w:type="spellEnd"/>
      <w:r w:rsidRPr="0056104D">
        <w:rPr>
          <w:rFonts w:ascii="Times New Roman" w:hAnsi="Times New Roman" w:cs="Times New Roman"/>
          <w:sz w:val="20"/>
          <w:szCs w:val="20"/>
        </w:rPr>
        <w:t>, lanciato nel 1996, fu il primo a offrire luoghi e scuole in America Latina con una programmazione diretta allo studio delle scienze, matematica, lingue, cultura e formazione professionale.</w:t>
      </w:r>
    </w:p>
    <w:p w:rsidR="00C71CA7" w:rsidRPr="0056104D" w:rsidRDefault="00C71CA7"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Il programma </w:t>
      </w:r>
      <w:proofErr w:type="spellStart"/>
      <w:r w:rsidRPr="0056104D">
        <w:rPr>
          <w:rFonts w:ascii="Times New Roman" w:hAnsi="Times New Roman" w:cs="Times New Roman"/>
          <w:sz w:val="20"/>
          <w:szCs w:val="20"/>
          <w:u w:val="single"/>
        </w:rPr>
        <w:t>Actualización</w:t>
      </w:r>
      <w:proofErr w:type="spellEnd"/>
      <w:r w:rsidRPr="0056104D">
        <w:rPr>
          <w:rFonts w:ascii="Times New Roman" w:hAnsi="Times New Roman" w:cs="Times New Roman"/>
          <w:sz w:val="20"/>
          <w:szCs w:val="20"/>
          <w:u w:val="single"/>
        </w:rPr>
        <w:t xml:space="preserve"> de Maestro en </w:t>
      </w:r>
      <w:proofErr w:type="spellStart"/>
      <w:r w:rsidRPr="0056104D">
        <w:rPr>
          <w:rFonts w:ascii="Times New Roman" w:hAnsi="Times New Roman" w:cs="Times New Roman"/>
          <w:sz w:val="20"/>
          <w:szCs w:val="20"/>
          <w:u w:val="single"/>
        </w:rPr>
        <w:t>Educación</w:t>
      </w:r>
      <w:proofErr w:type="spellEnd"/>
      <w:r w:rsidRPr="0056104D">
        <w:rPr>
          <w:rFonts w:ascii="Times New Roman" w:hAnsi="Times New Roman" w:cs="Times New Roman"/>
          <w:sz w:val="20"/>
          <w:szCs w:val="20"/>
        </w:rPr>
        <w:t xml:space="preserve"> (AME), dal 1998, fornisce corsi ai maestri delle elementari in America Latina per contribuire a migliorare le prestazioni durante l’insegnamento.</w:t>
      </w:r>
    </w:p>
    <w:p w:rsidR="00C71CA7" w:rsidRPr="0056104D" w:rsidRDefault="00C71CA7"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La piattaforma </w:t>
      </w:r>
      <w:proofErr w:type="spellStart"/>
      <w:r w:rsidRPr="0056104D">
        <w:rPr>
          <w:rFonts w:ascii="Times New Roman" w:hAnsi="Times New Roman" w:cs="Times New Roman"/>
          <w:sz w:val="20"/>
          <w:szCs w:val="20"/>
          <w:u w:val="single"/>
        </w:rPr>
        <w:t>Piensa</w:t>
      </w:r>
      <w:proofErr w:type="spellEnd"/>
      <w:r w:rsidRPr="0056104D">
        <w:rPr>
          <w:rFonts w:ascii="Times New Roman" w:hAnsi="Times New Roman" w:cs="Times New Roman"/>
          <w:sz w:val="20"/>
          <w:szCs w:val="20"/>
          <w:u w:val="single"/>
        </w:rPr>
        <w:t xml:space="preserve"> en Arte/</w:t>
      </w:r>
      <w:proofErr w:type="spellStart"/>
      <w:r w:rsidRPr="0056104D">
        <w:rPr>
          <w:rFonts w:ascii="Times New Roman" w:hAnsi="Times New Roman" w:cs="Times New Roman"/>
          <w:sz w:val="20"/>
          <w:szCs w:val="20"/>
          <w:u w:val="single"/>
        </w:rPr>
        <w:t>Think</w:t>
      </w:r>
      <w:proofErr w:type="spellEnd"/>
      <w:r w:rsidRPr="0056104D">
        <w:rPr>
          <w:rFonts w:ascii="Times New Roman" w:hAnsi="Times New Roman" w:cs="Times New Roman"/>
          <w:sz w:val="20"/>
          <w:szCs w:val="20"/>
          <w:u w:val="single"/>
        </w:rPr>
        <w:t xml:space="preserve"> Art </w:t>
      </w:r>
      <w:r w:rsidRPr="0056104D">
        <w:rPr>
          <w:rFonts w:ascii="Times New Roman" w:hAnsi="Times New Roman" w:cs="Times New Roman"/>
          <w:sz w:val="20"/>
          <w:szCs w:val="20"/>
        </w:rPr>
        <w:t>è un’iniziativa disegnata nel 2006 per fornire ai professori un modello educat</w:t>
      </w:r>
      <w:r w:rsidRPr="0056104D">
        <w:rPr>
          <w:rFonts w:ascii="Times New Roman" w:hAnsi="Times New Roman" w:cs="Times New Roman"/>
          <w:sz w:val="20"/>
          <w:szCs w:val="20"/>
        </w:rPr>
        <w:t>i</w:t>
      </w:r>
      <w:r w:rsidRPr="0056104D">
        <w:rPr>
          <w:rFonts w:ascii="Times New Roman" w:hAnsi="Times New Roman" w:cs="Times New Roman"/>
          <w:sz w:val="20"/>
          <w:szCs w:val="20"/>
        </w:rPr>
        <w:t>vo che vede le opere d’arte come possibili st</w:t>
      </w:r>
      <w:r w:rsidR="008F4E2A" w:rsidRPr="0056104D">
        <w:rPr>
          <w:rFonts w:ascii="Times New Roman" w:hAnsi="Times New Roman" w:cs="Times New Roman"/>
          <w:sz w:val="20"/>
          <w:szCs w:val="20"/>
        </w:rPr>
        <w:t>rumenti per sviluppare capacità nella soluzione di problemi e abilità cogn</w:t>
      </w:r>
      <w:r w:rsidR="008F4E2A" w:rsidRPr="0056104D">
        <w:rPr>
          <w:rFonts w:ascii="Times New Roman" w:hAnsi="Times New Roman" w:cs="Times New Roman"/>
          <w:sz w:val="20"/>
          <w:szCs w:val="20"/>
        </w:rPr>
        <w:t>i</w:t>
      </w:r>
      <w:r w:rsidR="008F4E2A" w:rsidRPr="0056104D">
        <w:rPr>
          <w:rFonts w:ascii="Times New Roman" w:hAnsi="Times New Roman" w:cs="Times New Roman"/>
          <w:sz w:val="20"/>
          <w:szCs w:val="20"/>
        </w:rPr>
        <w:t>tive di ordine superiore.</w:t>
      </w:r>
    </w:p>
    <w:p w:rsidR="008F4E2A" w:rsidRPr="0056104D" w:rsidRDefault="008F4E2A"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La fondazione, infine, cerca sempre di assicurarsi alleanze strategiche nel pubblico e nel privato per fare sì che i pr</w:t>
      </w:r>
      <w:r w:rsidRPr="0056104D">
        <w:rPr>
          <w:rFonts w:ascii="Times New Roman" w:hAnsi="Times New Roman" w:cs="Times New Roman"/>
          <w:sz w:val="20"/>
          <w:szCs w:val="20"/>
        </w:rPr>
        <w:t>o</w:t>
      </w:r>
      <w:r w:rsidRPr="0056104D">
        <w:rPr>
          <w:rFonts w:ascii="Times New Roman" w:hAnsi="Times New Roman" w:cs="Times New Roman"/>
          <w:sz w:val="20"/>
          <w:szCs w:val="20"/>
        </w:rPr>
        <w:t xml:space="preserve">grammi nei quali investe risultino sempre efficaci e sostenibili. </w:t>
      </w:r>
    </w:p>
    <w:p w:rsidR="00BC135A" w:rsidRPr="006B1EE1" w:rsidRDefault="00F75654" w:rsidP="00C31851">
      <w:pPr>
        <w:pStyle w:val="Paragrafoelenco"/>
        <w:spacing w:after="0" w:line="240" w:lineRule="auto"/>
        <w:ind w:left="0"/>
        <w:jc w:val="both"/>
        <w:rPr>
          <w:rFonts w:ascii="Times New Roman" w:hAnsi="Times New Roman" w:cs="Times New Roman"/>
          <w:b/>
          <w:sz w:val="20"/>
          <w:szCs w:val="20"/>
        </w:rPr>
      </w:pPr>
      <w:hyperlink r:id="rId83" w:history="1">
        <w:r w:rsidR="00BC135A" w:rsidRPr="006B1EE1">
          <w:rPr>
            <w:rStyle w:val="Collegamentoipertestuale"/>
            <w:rFonts w:ascii="Times New Roman" w:hAnsi="Times New Roman" w:cs="Times New Roman"/>
            <w:b/>
            <w:sz w:val="20"/>
            <w:szCs w:val="20"/>
          </w:rPr>
          <w:t>www.fundacion.cisneros.org</w:t>
        </w:r>
      </w:hyperlink>
    </w:p>
    <w:p w:rsidR="00BC135A" w:rsidRPr="006B1EE1" w:rsidRDefault="00F75654" w:rsidP="00C31851">
      <w:pPr>
        <w:pStyle w:val="Paragrafoelenco"/>
        <w:spacing w:after="0" w:line="240" w:lineRule="auto"/>
        <w:ind w:left="0"/>
        <w:jc w:val="both"/>
        <w:rPr>
          <w:rFonts w:ascii="Times New Roman" w:hAnsi="Times New Roman" w:cs="Times New Roman"/>
          <w:b/>
          <w:sz w:val="20"/>
          <w:szCs w:val="20"/>
        </w:rPr>
      </w:pPr>
      <w:hyperlink r:id="rId84" w:history="1">
        <w:r w:rsidR="00BC135A" w:rsidRPr="006B1EE1">
          <w:rPr>
            <w:rStyle w:val="Collegamentoipertestuale"/>
            <w:rFonts w:ascii="Times New Roman" w:hAnsi="Times New Roman" w:cs="Times New Roman"/>
            <w:b/>
            <w:sz w:val="20"/>
            <w:szCs w:val="20"/>
          </w:rPr>
          <w:t>www.colleccioncisneros.org</w:t>
        </w:r>
      </w:hyperlink>
    </w:p>
    <w:p w:rsidR="00BC135A" w:rsidRPr="0056104D" w:rsidRDefault="00BC135A" w:rsidP="00C31851">
      <w:pPr>
        <w:pStyle w:val="Paragrafoelenco"/>
        <w:spacing w:after="0" w:line="240" w:lineRule="auto"/>
        <w:ind w:left="0"/>
        <w:jc w:val="both"/>
        <w:rPr>
          <w:rFonts w:ascii="Times New Roman" w:hAnsi="Times New Roman" w:cs="Times New Roman"/>
          <w:sz w:val="20"/>
          <w:szCs w:val="20"/>
        </w:rPr>
      </w:pPr>
    </w:p>
    <w:p w:rsidR="00122E7E" w:rsidRPr="0056104D" w:rsidRDefault="00122E7E" w:rsidP="00C31851">
      <w:pPr>
        <w:pStyle w:val="Paragrafoelenco"/>
        <w:spacing w:after="0" w:line="240" w:lineRule="auto"/>
        <w:ind w:left="0"/>
        <w:jc w:val="both"/>
        <w:rPr>
          <w:rFonts w:ascii="Times New Roman" w:hAnsi="Times New Roman" w:cs="Times New Roman"/>
          <w:b/>
          <w:sz w:val="20"/>
          <w:szCs w:val="20"/>
          <w:u w:val="single"/>
        </w:rPr>
      </w:pPr>
    </w:p>
    <w:p w:rsidR="00C921DA" w:rsidRPr="0056104D" w:rsidRDefault="00594959" w:rsidP="00C31851">
      <w:pPr>
        <w:pStyle w:val="Paragrafoelenco"/>
        <w:spacing w:after="0" w:line="240" w:lineRule="auto"/>
        <w:ind w:left="0"/>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FUNDACIÓN ODALYS, Venezuela</w:t>
      </w:r>
    </w:p>
    <w:p w:rsidR="00594959" w:rsidRPr="0056104D" w:rsidRDefault="00C44253" w:rsidP="00C31851">
      <w:pPr>
        <w:pStyle w:val="Paragrafoelenco"/>
        <w:spacing w:after="0" w:line="240" w:lineRule="auto"/>
        <w:ind w:left="0"/>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odalys</w:t>
      </w:r>
      <w:proofErr w:type="spellEnd"/>
      <w:r w:rsidRPr="0056104D">
        <w:rPr>
          <w:rFonts w:ascii="Times New Roman" w:hAnsi="Times New Roman" w:cs="Times New Roman"/>
          <w:smallCaps/>
          <w:sz w:val="20"/>
          <w:szCs w:val="20"/>
        </w:rPr>
        <w:t xml:space="preserve"> </w:t>
      </w:r>
      <w:r w:rsidRPr="0056104D">
        <w:rPr>
          <w:rFonts w:ascii="Times New Roman" w:hAnsi="Times New Roman" w:cs="Times New Roman"/>
          <w:sz w:val="20"/>
          <w:szCs w:val="20"/>
        </w:rPr>
        <w:t xml:space="preserve">nasce come costola del gruppo </w:t>
      </w:r>
      <w:proofErr w:type="spellStart"/>
      <w:r w:rsidRPr="0056104D">
        <w:rPr>
          <w:rFonts w:ascii="Times New Roman" w:hAnsi="Times New Roman" w:cs="Times New Roman"/>
          <w:sz w:val="20"/>
          <w:szCs w:val="20"/>
        </w:rPr>
        <w:t>Odalys</w:t>
      </w:r>
      <w:proofErr w:type="spellEnd"/>
      <w:r w:rsidRPr="0056104D">
        <w:rPr>
          <w:rFonts w:ascii="Times New Roman" w:hAnsi="Times New Roman" w:cs="Times New Roman"/>
          <w:sz w:val="20"/>
          <w:szCs w:val="20"/>
        </w:rPr>
        <w:t xml:space="preserve"> fondato nel 1992 (in esso convergono la galleria d’arte, la casa d’aste, la casa editrice e </w:t>
      </w:r>
      <w:r w:rsidR="005D2B13" w:rsidRPr="0056104D">
        <w:rPr>
          <w:rFonts w:ascii="Times New Roman" w:hAnsi="Times New Roman" w:cs="Times New Roman"/>
          <w:sz w:val="20"/>
          <w:szCs w:val="20"/>
        </w:rPr>
        <w:t>un</w:t>
      </w:r>
      <w:r w:rsidRPr="0056104D">
        <w:rPr>
          <w:rFonts w:ascii="Times New Roman" w:hAnsi="Times New Roman" w:cs="Times New Roman"/>
          <w:sz w:val="20"/>
          <w:szCs w:val="20"/>
        </w:rPr>
        <w:t xml:space="preserve"> negozio </w:t>
      </w:r>
      <w:r w:rsidR="005D2B13" w:rsidRPr="0056104D">
        <w:rPr>
          <w:rFonts w:ascii="Times New Roman" w:hAnsi="Times New Roman" w:cs="Times New Roman"/>
          <w:sz w:val="20"/>
          <w:szCs w:val="20"/>
        </w:rPr>
        <w:t>dove si possono acquistare oggetti d’arte di ogni genere</w:t>
      </w:r>
      <w:r w:rsidRPr="0056104D">
        <w:rPr>
          <w:rFonts w:ascii="Times New Roman" w:hAnsi="Times New Roman" w:cs="Times New Roman"/>
          <w:sz w:val="20"/>
          <w:szCs w:val="20"/>
        </w:rPr>
        <w:t>. La missione del gru</w:t>
      </w:r>
      <w:r w:rsidRPr="0056104D">
        <w:rPr>
          <w:rFonts w:ascii="Times New Roman" w:hAnsi="Times New Roman" w:cs="Times New Roman"/>
          <w:sz w:val="20"/>
          <w:szCs w:val="20"/>
        </w:rPr>
        <w:t>p</w:t>
      </w:r>
      <w:r w:rsidRPr="0056104D">
        <w:rPr>
          <w:rFonts w:ascii="Times New Roman" w:hAnsi="Times New Roman" w:cs="Times New Roman"/>
          <w:sz w:val="20"/>
          <w:szCs w:val="20"/>
        </w:rPr>
        <w:t>po è sempre stata quella di promuovere l’arte venezuelana e latino americana a livello internazionale favorendone l’esposizione, lo studio e lo scambio commerciale. La crescita di queste attività ha portato all’apertura di una sede a Miami e una a Madrid.</w:t>
      </w:r>
    </w:p>
    <w:p w:rsidR="00AC3C2F" w:rsidRPr="0056104D" w:rsidRDefault="00C44253"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 xml:space="preserve">La fondazione, di nascita più recente, è stata pensata per </w:t>
      </w:r>
      <w:r w:rsidR="00F679D5" w:rsidRPr="0056104D">
        <w:rPr>
          <w:rFonts w:ascii="Times New Roman" w:hAnsi="Times New Roman" w:cs="Times New Roman"/>
          <w:sz w:val="20"/>
          <w:szCs w:val="20"/>
        </w:rPr>
        <w:t>dare spazio alle attività di educazione e</w:t>
      </w:r>
      <w:r w:rsidRPr="0056104D">
        <w:rPr>
          <w:rFonts w:ascii="Times New Roman" w:hAnsi="Times New Roman" w:cs="Times New Roman"/>
          <w:sz w:val="20"/>
          <w:szCs w:val="20"/>
        </w:rPr>
        <w:t xml:space="preserve"> ricerca. Tra </w:t>
      </w:r>
      <w:r w:rsidR="00F679D5" w:rsidRPr="0056104D">
        <w:rPr>
          <w:rFonts w:ascii="Times New Roman" w:hAnsi="Times New Roman" w:cs="Times New Roman"/>
          <w:sz w:val="20"/>
          <w:szCs w:val="20"/>
        </w:rPr>
        <w:t>i suoi</w:t>
      </w:r>
      <w:r w:rsidRPr="0056104D">
        <w:rPr>
          <w:rFonts w:ascii="Times New Roman" w:hAnsi="Times New Roman" w:cs="Times New Roman"/>
          <w:sz w:val="20"/>
          <w:szCs w:val="20"/>
        </w:rPr>
        <w:t xml:space="preserve"> obiettivi quello di</w:t>
      </w:r>
      <w:r w:rsidR="00F679D5" w:rsidRPr="0056104D">
        <w:rPr>
          <w:rFonts w:ascii="Times New Roman" w:hAnsi="Times New Roman" w:cs="Times New Roman"/>
          <w:sz w:val="20"/>
          <w:szCs w:val="20"/>
        </w:rPr>
        <w:t xml:space="preserve"> poter</w:t>
      </w:r>
      <w:r w:rsidRPr="0056104D">
        <w:rPr>
          <w:rFonts w:ascii="Times New Roman" w:hAnsi="Times New Roman" w:cs="Times New Roman"/>
          <w:sz w:val="20"/>
          <w:szCs w:val="20"/>
        </w:rPr>
        <w:t xml:space="preserve"> offrire la possibilità di borse di studio</w:t>
      </w:r>
      <w:r w:rsidR="00F679D5" w:rsidRPr="0056104D">
        <w:rPr>
          <w:rFonts w:ascii="Times New Roman" w:hAnsi="Times New Roman" w:cs="Times New Roman"/>
          <w:sz w:val="20"/>
          <w:szCs w:val="20"/>
        </w:rPr>
        <w:t>, esposizioni, concorsi ai giovani artisti venezuelani. Inf</w:t>
      </w:r>
      <w:r w:rsidR="00F679D5" w:rsidRPr="0056104D">
        <w:rPr>
          <w:rFonts w:ascii="Times New Roman" w:hAnsi="Times New Roman" w:cs="Times New Roman"/>
          <w:sz w:val="20"/>
          <w:szCs w:val="20"/>
        </w:rPr>
        <w:t>i</w:t>
      </w:r>
      <w:r w:rsidR="00F679D5" w:rsidRPr="0056104D">
        <w:rPr>
          <w:rFonts w:ascii="Times New Roman" w:hAnsi="Times New Roman" w:cs="Times New Roman"/>
          <w:sz w:val="20"/>
          <w:szCs w:val="20"/>
        </w:rPr>
        <w:t>ne la fondazione si fa carico della salute degli artisti con cui coopera e le</w:t>
      </w:r>
      <w:r w:rsidR="005D2B13" w:rsidRPr="0056104D">
        <w:rPr>
          <w:rFonts w:ascii="Times New Roman" w:hAnsi="Times New Roman" w:cs="Times New Roman"/>
          <w:sz w:val="20"/>
          <w:szCs w:val="20"/>
        </w:rPr>
        <w:t xml:space="preserve"> rispettive</w:t>
      </w:r>
      <w:r w:rsidR="00F679D5" w:rsidRPr="0056104D">
        <w:rPr>
          <w:rFonts w:ascii="Times New Roman" w:hAnsi="Times New Roman" w:cs="Times New Roman"/>
          <w:sz w:val="20"/>
          <w:szCs w:val="20"/>
        </w:rPr>
        <w:t xml:space="preserve"> famiglie organizzando aste, come quella con l’Associazione degli artistici plastici del Venezuela (AVAP) a cui sono state consegnate 270 polizze assic</w:t>
      </w:r>
      <w:r w:rsidR="00F679D5" w:rsidRPr="0056104D">
        <w:rPr>
          <w:rFonts w:ascii="Times New Roman" w:hAnsi="Times New Roman" w:cs="Times New Roman"/>
          <w:sz w:val="20"/>
          <w:szCs w:val="20"/>
        </w:rPr>
        <w:t>u</w:t>
      </w:r>
      <w:r w:rsidR="00F679D5" w:rsidRPr="0056104D">
        <w:rPr>
          <w:rFonts w:ascii="Times New Roman" w:hAnsi="Times New Roman" w:cs="Times New Roman"/>
          <w:sz w:val="20"/>
          <w:szCs w:val="20"/>
        </w:rPr>
        <w:t>rative.</w:t>
      </w:r>
    </w:p>
    <w:p w:rsidR="005D2B13" w:rsidRPr="006C6BEE" w:rsidRDefault="00F75654" w:rsidP="00C31851">
      <w:pPr>
        <w:pStyle w:val="Paragrafoelenco"/>
        <w:spacing w:after="0" w:line="240" w:lineRule="auto"/>
        <w:ind w:left="0"/>
        <w:jc w:val="both"/>
        <w:rPr>
          <w:rFonts w:ascii="Times New Roman" w:hAnsi="Times New Roman" w:cs="Times New Roman"/>
          <w:b/>
          <w:sz w:val="20"/>
          <w:szCs w:val="20"/>
        </w:rPr>
      </w:pPr>
      <w:hyperlink r:id="rId85" w:history="1">
        <w:r w:rsidR="005D2B13" w:rsidRPr="006C6BEE">
          <w:rPr>
            <w:rStyle w:val="Collegamentoipertestuale"/>
            <w:rFonts w:ascii="Times New Roman" w:hAnsi="Times New Roman" w:cs="Times New Roman"/>
            <w:b/>
            <w:sz w:val="20"/>
            <w:szCs w:val="20"/>
          </w:rPr>
          <w:t>www.odalys.com</w:t>
        </w:r>
      </w:hyperlink>
    </w:p>
    <w:p w:rsidR="005D2B13" w:rsidRPr="0056104D" w:rsidRDefault="005D2B13" w:rsidP="00C31851">
      <w:pPr>
        <w:pStyle w:val="Paragrafoelenco"/>
        <w:spacing w:after="0" w:line="240" w:lineRule="auto"/>
        <w:ind w:left="0"/>
        <w:jc w:val="both"/>
        <w:rPr>
          <w:rFonts w:ascii="Times New Roman" w:hAnsi="Times New Roman" w:cs="Times New Roman"/>
          <w:sz w:val="20"/>
          <w:szCs w:val="20"/>
        </w:rPr>
      </w:pPr>
    </w:p>
    <w:p w:rsidR="00F679D5" w:rsidRPr="0056104D" w:rsidRDefault="00F679D5" w:rsidP="00C31851">
      <w:pPr>
        <w:pStyle w:val="Paragrafoelenco"/>
        <w:spacing w:after="0" w:line="240" w:lineRule="auto"/>
        <w:ind w:left="0"/>
        <w:jc w:val="both"/>
        <w:rPr>
          <w:rFonts w:ascii="Times New Roman" w:hAnsi="Times New Roman" w:cs="Times New Roman"/>
          <w:sz w:val="20"/>
          <w:szCs w:val="20"/>
        </w:rPr>
      </w:pPr>
    </w:p>
    <w:p w:rsidR="00501209" w:rsidRPr="0056104D" w:rsidRDefault="00271CA1" w:rsidP="00C31851">
      <w:pPr>
        <w:pStyle w:val="Paragrafoelenco"/>
        <w:spacing w:after="0" w:line="240" w:lineRule="auto"/>
        <w:ind w:left="0"/>
        <w:jc w:val="both"/>
        <w:rPr>
          <w:rFonts w:ascii="Times New Roman" w:hAnsi="Times New Roman" w:cs="Times New Roman"/>
          <w:b/>
          <w:sz w:val="20"/>
          <w:szCs w:val="20"/>
          <w:u w:val="single"/>
        </w:rPr>
      </w:pPr>
      <w:r w:rsidRPr="0056104D">
        <w:rPr>
          <w:rFonts w:ascii="Times New Roman" w:hAnsi="Times New Roman" w:cs="Times New Roman"/>
          <w:b/>
          <w:sz w:val="20"/>
          <w:szCs w:val="20"/>
          <w:u w:val="single"/>
        </w:rPr>
        <w:t>FUNDACIÓN CASA DEL ARTISTA, Venezuela</w:t>
      </w:r>
    </w:p>
    <w:p w:rsidR="000430C5" w:rsidRPr="0056104D" w:rsidRDefault="000430C5" w:rsidP="00C31851">
      <w:pPr>
        <w:pStyle w:val="Paragrafoelenco"/>
        <w:spacing w:after="0" w:line="240" w:lineRule="auto"/>
        <w:ind w:left="0"/>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Casa del Artista </w:t>
      </w:r>
      <w:r w:rsidR="007F7FEA" w:rsidRPr="0056104D">
        <w:rPr>
          <w:rFonts w:ascii="Times New Roman" w:hAnsi="Times New Roman" w:cs="Times New Roman"/>
          <w:sz w:val="20"/>
          <w:szCs w:val="20"/>
        </w:rPr>
        <w:t>nasce nel 1987 su iniziativa e grazie alla lotta esercitata da un numeroso gruppo di art</w:t>
      </w:r>
      <w:r w:rsidR="007F7FEA" w:rsidRPr="0056104D">
        <w:rPr>
          <w:rFonts w:ascii="Times New Roman" w:hAnsi="Times New Roman" w:cs="Times New Roman"/>
          <w:sz w:val="20"/>
          <w:szCs w:val="20"/>
        </w:rPr>
        <w:t>i</w:t>
      </w:r>
      <w:r w:rsidR="007F7FEA" w:rsidRPr="0056104D">
        <w:rPr>
          <w:rFonts w:ascii="Times New Roman" w:hAnsi="Times New Roman" w:cs="Times New Roman"/>
          <w:sz w:val="20"/>
          <w:szCs w:val="20"/>
        </w:rPr>
        <w:t>sti. Dal 2004 passa ad essere un ente iscritto al Ministero di Stato per la Cultura, oggi Ministero del Potere Popolare per la Cultura.</w:t>
      </w:r>
    </w:p>
    <w:p w:rsidR="005B69AD" w:rsidRPr="0056104D" w:rsidRDefault="007F7FEA"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La fondazione è un’istituzione culturale destinata al pubblico servizio che si impegna per lo sviluppo umano, integrale e sostenibile degli artisti, dei creatori e cultori per garantirgli il compimento dei diritti sociali</w:t>
      </w:r>
      <w:r w:rsidR="005B69AD" w:rsidRPr="0056104D">
        <w:rPr>
          <w:rFonts w:ascii="Times New Roman" w:hAnsi="Times New Roman" w:cs="Times New Roman"/>
          <w:sz w:val="20"/>
          <w:szCs w:val="20"/>
        </w:rPr>
        <w:t xml:space="preserve"> e la dovuta partecipazione e riconoscimento per le loro attività e capacità creative. La sua azione è rivolta alla tutela della salute, alla formazione e alla professionalizzazione, all’attivazione di programmi di mobilizzazione (reti e collettivi culturali), alla motivazione, alla difesa dei diritti. Inoltre la fondazione ha promosso la creazione di un registro nazionale della “Voce dei creatori”, dal 2003, con il proposito di registrare, conservare e promuovere testimonianze sonore, fotografiche e audiovisive dei creativi venezuelani (nelle arti e nelle scienze); questo processo di archiviazione consente la costruzione di un immenso patrimonio culturale vivo per le nuove generazioni e rafforza il senso di identità culturale del paese. Infine, tra le altre iniziative, l’istituzione di un registro socio-economico degli artisti e creatori che consente di individuare</w:t>
      </w:r>
      <w:r w:rsidR="009477F1" w:rsidRPr="0056104D">
        <w:rPr>
          <w:rFonts w:ascii="Times New Roman" w:hAnsi="Times New Roman" w:cs="Times New Roman"/>
          <w:sz w:val="20"/>
          <w:szCs w:val="20"/>
        </w:rPr>
        <w:t xml:space="preserve"> le</w:t>
      </w:r>
      <w:r w:rsidR="005B69AD" w:rsidRPr="0056104D">
        <w:rPr>
          <w:rFonts w:ascii="Times New Roman" w:hAnsi="Times New Roman" w:cs="Times New Roman"/>
          <w:sz w:val="20"/>
          <w:szCs w:val="20"/>
        </w:rPr>
        <w:t xml:space="preserve"> necessità e </w:t>
      </w:r>
      <w:r w:rsidR="009477F1" w:rsidRPr="0056104D">
        <w:rPr>
          <w:rFonts w:ascii="Times New Roman" w:hAnsi="Times New Roman" w:cs="Times New Roman"/>
          <w:sz w:val="20"/>
          <w:szCs w:val="20"/>
        </w:rPr>
        <w:t>le rispettive politiche di attenzione integrale da mettere in atto.</w:t>
      </w:r>
    </w:p>
    <w:p w:rsidR="009477F1" w:rsidRPr="006C6BEE" w:rsidRDefault="00E0787A" w:rsidP="00C31851">
      <w:pPr>
        <w:pStyle w:val="Paragrafoelenco"/>
        <w:spacing w:after="0" w:line="240" w:lineRule="auto"/>
        <w:ind w:left="0"/>
        <w:jc w:val="both"/>
        <w:rPr>
          <w:rFonts w:ascii="Times New Roman" w:hAnsi="Times New Roman" w:cs="Times New Roman"/>
          <w:b/>
          <w:sz w:val="20"/>
          <w:szCs w:val="20"/>
          <w:lang w:val="es-CL"/>
        </w:rPr>
      </w:pPr>
      <w:hyperlink r:id="rId86" w:history="1">
        <w:r w:rsidR="009477F1" w:rsidRPr="006C6BEE">
          <w:rPr>
            <w:rStyle w:val="Collegamentoipertestuale"/>
            <w:rFonts w:ascii="Times New Roman" w:hAnsi="Times New Roman" w:cs="Times New Roman"/>
            <w:b/>
            <w:sz w:val="20"/>
            <w:szCs w:val="20"/>
            <w:lang w:val="es-CL"/>
          </w:rPr>
          <w:t>www.casadelartista.gob.ve</w:t>
        </w:r>
      </w:hyperlink>
    </w:p>
    <w:p w:rsidR="009477F1" w:rsidRPr="0056104D" w:rsidRDefault="009477F1" w:rsidP="00C31851">
      <w:pPr>
        <w:pStyle w:val="Paragrafoelenco"/>
        <w:spacing w:after="0" w:line="240" w:lineRule="auto"/>
        <w:ind w:left="0"/>
        <w:jc w:val="both"/>
        <w:rPr>
          <w:rFonts w:ascii="Times New Roman" w:hAnsi="Times New Roman" w:cs="Times New Roman"/>
          <w:sz w:val="20"/>
          <w:szCs w:val="20"/>
          <w:lang w:val="es-CL"/>
        </w:rPr>
      </w:pPr>
    </w:p>
    <w:p w:rsidR="006C6BEE" w:rsidRDefault="006C6BEE" w:rsidP="00C31851">
      <w:pPr>
        <w:pStyle w:val="Paragrafoelenco"/>
        <w:spacing w:after="0" w:line="240" w:lineRule="auto"/>
        <w:ind w:left="0"/>
        <w:jc w:val="both"/>
        <w:rPr>
          <w:rFonts w:ascii="Times New Roman" w:hAnsi="Times New Roman" w:cs="Times New Roman"/>
          <w:b/>
          <w:sz w:val="20"/>
          <w:szCs w:val="20"/>
          <w:u w:val="single"/>
          <w:lang w:val="es-CL"/>
        </w:rPr>
      </w:pPr>
    </w:p>
    <w:p w:rsidR="005B69AD" w:rsidRPr="0056104D" w:rsidRDefault="00B33BD0" w:rsidP="00C31851">
      <w:pPr>
        <w:pStyle w:val="Paragrafoelenco"/>
        <w:spacing w:after="0" w:line="240" w:lineRule="auto"/>
        <w:ind w:left="0"/>
        <w:jc w:val="both"/>
        <w:rPr>
          <w:rFonts w:ascii="Times New Roman" w:hAnsi="Times New Roman" w:cs="Times New Roman"/>
          <w:b/>
          <w:sz w:val="20"/>
          <w:szCs w:val="20"/>
          <w:u w:val="single"/>
          <w:lang w:val="es-CL"/>
        </w:rPr>
      </w:pPr>
      <w:r w:rsidRPr="0056104D">
        <w:rPr>
          <w:rFonts w:ascii="Times New Roman" w:hAnsi="Times New Roman" w:cs="Times New Roman"/>
          <w:b/>
          <w:sz w:val="20"/>
          <w:szCs w:val="20"/>
          <w:u w:val="single"/>
          <w:lang w:val="es-CL"/>
        </w:rPr>
        <w:t>FUNDACIÓN MUSEOS NACIONALES, Venezuela</w:t>
      </w:r>
    </w:p>
    <w:p w:rsidR="00802B86" w:rsidRPr="0056104D" w:rsidRDefault="00B33BD0" w:rsidP="00C31851">
      <w:pPr>
        <w:pStyle w:val="Paragrafoelenco"/>
        <w:spacing w:after="0" w:line="240" w:lineRule="auto"/>
        <w:ind w:left="0"/>
        <w:jc w:val="both"/>
        <w:rPr>
          <w:rFonts w:ascii="Times New Roman" w:hAnsi="Times New Roman" w:cs="Times New Roman"/>
          <w:sz w:val="20"/>
          <w:szCs w:val="20"/>
        </w:rPr>
      </w:pPr>
      <w:proofErr w:type="spellStart"/>
      <w:r w:rsidRPr="0056104D">
        <w:rPr>
          <w:rFonts w:ascii="Times New Roman" w:hAnsi="Times New Roman" w:cs="Times New Roman"/>
          <w:smallCaps/>
          <w:sz w:val="20"/>
          <w:szCs w:val="20"/>
        </w:rPr>
        <w:t>fundación</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museos</w:t>
      </w:r>
      <w:proofErr w:type="spellEnd"/>
      <w:r w:rsidRPr="0056104D">
        <w:rPr>
          <w:rFonts w:ascii="Times New Roman" w:hAnsi="Times New Roman" w:cs="Times New Roman"/>
          <w:smallCaps/>
          <w:sz w:val="20"/>
          <w:szCs w:val="20"/>
        </w:rPr>
        <w:t xml:space="preserve"> </w:t>
      </w:r>
      <w:proofErr w:type="spellStart"/>
      <w:r w:rsidRPr="0056104D">
        <w:rPr>
          <w:rFonts w:ascii="Times New Roman" w:hAnsi="Times New Roman" w:cs="Times New Roman"/>
          <w:smallCaps/>
          <w:sz w:val="20"/>
          <w:szCs w:val="20"/>
        </w:rPr>
        <w:t>nacionales</w:t>
      </w:r>
      <w:proofErr w:type="spellEnd"/>
      <w:r w:rsidRPr="0056104D">
        <w:rPr>
          <w:rFonts w:ascii="Times New Roman" w:hAnsi="Times New Roman" w:cs="Times New Roman"/>
          <w:smallCaps/>
          <w:sz w:val="20"/>
          <w:szCs w:val="20"/>
        </w:rPr>
        <w:t xml:space="preserve"> </w:t>
      </w:r>
      <w:r w:rsidRPr="0056104D">
        <w:rPr>
          <w:rFonts w:ascii="Times New Roman" w:hAnsi="Times New Roman" w:cs="Times New Roman"/>
          <w:sz w:val="20"/>
          <w:szCs w:val="20"/>
        </w:rPr>
        <w:t>nasce nel 2005 per articolare</w:t>
      </w:r>
      <w:r w:rsidR="00802B86" w:rsidRPr="0056104D">
        <w:rPr>
          <w:rFonts w:ascii="Times New Roman" w:hAnsi="Times New Roman" w:cs="Times New Roman"/>
          <w:sz w:val="20"/>
          <w:szCs w:val="20"/>
        </w:rPr>
        <w:t xml:space="preserve"> il lavoro delle dipendenze museali e ottimizzare le riso</w:t>
      </w:r>
      <w:r w:rsidR="00802B86" w:rsidRPr="0056104D">
        <w:rPr>
          <w:rFonts w:ascii="Times New Roman" w:hAnsi="Times New Roman" w:cs="Times New Roman"/>
          <w:sz w:val="20"/>
          <w:szCs w:val="20"/>
        </w:rPr>
        <w:t>r</w:t>
      </w:r>
      <w:r w:rsidR="00802B86" w:rsidRPr="0056104D">
        <w:rPr>
          <w:rFonts w:ascii="Times New Roman" w:hAnsi="Times New Roman" w:cs="Times New Roman"/>
          <w:sz w:val="20"/>
          <w:szCs w:val="20"/>
        </w:rPr>
        <w:t>se su tutto il territorio nazionale. Favorisce la valutazione, la ricerca, la diffusione e la conservazione del patrimonio a</w:t>
      </w:r>
      <w:r w:rsidR="00802B86" w:rsidRPr="0056104D">
        <w:rPr>
          <w:rFonts w:ascii="Times New Roman" w:hAnsi="Times New Roman" w:cs="Times New Roman"/>
          <w:sz w:val="20"/>
          <w:szCs w:val="20"/>
        </w:rPr>
        <w:t>r</w:t>
      </w:r>
      <w:r w:rsidR="00802B86" w:rsidRPr="0056104D">
        <w:rPr>
          <w:rFonts w:ascii="Times New Roman" w:hAnsi="Times New Roman" w:cs="Times New Roman"/>
          <w:sz w:val="20"/>
          <w:szCs w:val="20"/>
        </w:rPr>
        <w:t>tistico del paese nell’ottica dello sviluppo culturale nazionale. L’obiettivo della creazione di questa fondazione</w:t>
      </w:r>
      <w:r w:rsidR="002F77EB" w:rsidRPr="0056104D">
        <w:rPr>
          <w:rFonts w:ascii="Times New Roman" w:hAnsi="Times New Roman" w:cs="Times New Roman"/>
          <w:sz w:val="20"/>
          <w:szCs w:val="20"/>
        </w:rPr>
        <w:t xml:space="preserve"> sotto l’occhiello del Ministero del Potere Popolare per la Cultura, </w:t>
      </w:r>
      <w:r w:rsidR="00802B86" w:rsidRPr="0056104D">
        <w:rPr>
          <w:rFonts w:ascii="Times New Roman" w:hAnsi="Times New Roman" w:cs="Times New Roman"/>
          <w:sz w:val="20"/>
          <w:szCs w:val="20"/>
        </w:rPr>
        <w:t xml:space="preserve"> era quello di ripensare al ruolo dei musei all’interno della processo politico e sociale che vive il paese. La fondazione è responsabile del disegno e dello sviluppo delle politiche culturali in ambito museale. Le istituzioni che fanno parte di questa gestione sono: la </w:t>
      </w:r>
      <w:proofErr w:type="spellStart"/>
      <w:r w:rsidR="00802B86" w:rsidRPr="0056104D">
        <w:rPr>
          <w:rFonts w:ascii="Times New Roman" w:hAnsi="Times New Roman" w:cs="Times New Roman"/>
          <w:sz w:val="20"/>
          <w:szCs w:val="20"/>
        </w:rPr>
        <w:t>Galería</w:t>
      </w:r>
      <w:proofErr w:type="spellEnd"/>
      <w:r w:rsidR="00802B86" w:rsidRPr="0056104D">
        <w:rPr>
          <w:rFonts w:ascii="Times New Roman" w:hAnsi="Times New Roman" w:cs="Times New Roman"/>
          <w:sz w:val="20"/>
          <w:szCs w:val="20"/>
        </w:rPr>
        <w:t xml:space="preserve"> de Arte </w:t>
      </w:r>
      <w:proofErr w:type="spellStart"/>
      <w:r w:rsidR="00802B86" w:rsidRPr="0056104D">
        <w:rPr>
          <w:rFonts w:ascii="Times New Roman" w:hAnsi="Times New Roman" w:cs="Times New Roman"/>
          <w:sz w:val="20"/>
          <w:szCs w:val="20"/>
        </w:rPr>
        <w:t>Nacional</w:t>
      </w:r>
      <w:proofErr w:type="spellEnd"/>
      <w:r w:rsidR="00802B86" w:rsidRPr="0056104D">
        <w:rPr>
          <w:rFonts w:ascii="Times New Roman" w:hAnsi="Times New Roman" w:cs="Times New Roman"/>
          <w:sz w:val="20"/>
          <w:szCs w:val="20"/>
        </w:rPr>
        <w:t>, il M</w:t>
      </w:r>
      <w:r w:rsidR="00802B86" w:rsidRPr="0056104D">
        <w:rPr>
          <w:rFonts w:ascii="Times New Roman" w:hAnsi="Times New Roman" w:cs="Times New Roman"/>
          <w:sz w:val="20"/>
          <w:szCs w:val="20"/>
        </w:rPr>
        <w:t>u</w:t>
      </w:r>
      <w:r w:rsidR="00802B86" w:rsidRPr="0056104D">
        <w:rPr>
          <w:rFonts w:ascii="Times New Roman" w:hAnsi="Times New Roman" w:cs="Times New Roman"/>
          <w:sz w:val="20"/>
          <w:szCs w:val="20"/>
        </w:rPr>
        <w:t xml:space="preserve">seo de </w:t>
      </w:r>
      <w:proofErr w:type="spellStart"/>
      <w:r w:rsidR="00802B86" w:rsidRPr="0056104D">
        <w:rPr>
          <w:rFonts w:ascii="Times New Roman" w:hAnsi="Times New Roman" w:cs="Times New Roman"/>
          <w:sz w:val="20"/>
          <w:szCs w:val="20"/>
        </w:rPr>
        <w:t>Bellas</w:t>
      </w:r>
      <w:proofErr w:type="spellEnd"/>
      <w:r w:rsidR="00802B86" w:rsidRPr="0056104D">
        <w:rPr>
          <w:rFonts w:ascii="Times New Roman" w:hAnsi="Times New Roman" w:cs="Times New Roman"/>
          <w:sz w:val="20"/>
          <w:szCs w:val="20"/>
        </w:rPr>
        <w:t xml:space="preserve"> </w:t>
      </w:r>
      <w:proofErr w:type="spellStart"/>
      <w:r w:rsidR="00802B86" w:rsidRPr="0056104D">
        <w:rPr>
          <w:rFonts w:ascii="Times New Roman" w:hAnsi="Times New Roman" w:cs="Times New Roman"/>
          <w:sz w:val="20"/>
          <w:szCs w:val="20"/>
        </w:rPr>
        <w:t>Artes</w:t>
      </w:r>
      <w:proofErr w:type="spellEnd"/>
      <w:r w:rsidR="00802B86" w:rsidRPr="0056104D">
        <w:rPr>
          <w:rFonts w:ascii="Times New Roman" w:hAnsi="Times New Roman" w:cs="Times New Roman"/>
          <w:sz w:val="20"/>
          <w:szCs w:val="20"/>
        </w:rPr>
        <w:t xml:space="preserve">, il Museo Alejandro Otero, il Museo di Scienze Naturali, il Museo Jacopo Borges, </w:t>
      </w:r>
      <w:r w:rsidR="00BF6230" w:rsidRPr="0056104D">
        <w:rPr>
          <w:rFonts w:ascii="Times New Roman" w:hAnsi="Times New Roman" w:cs="Times New Roman"/>
          <w:sz w:val="20"/>
          <w:szCs w:val="20"/>
        </w:rPr>
        <w:t xml:space="preserve">il Museo Arturo </w:t>
      </w:r>
      <w:proofErr w:type="spellStart"/>
      <w:r w:rsidR="00BF6230" w:rsidRPr="0056104D">
        <w:rPr>
          <w:rFonts w:ascii="Times New Roman" w:hAnsi="Times New Roman" w:cs="Times New Roman"/>
          <w:sz w:val="20"/>
          <w:szCs w:val="20"/>
        </w:rPr>
        <w:t>Michelena</w:t>
      </w:r>
      <w:proofErr w:type="spellEnd"/>
      <w:r w:rsidR="00BF6230" w:rsidRPr="0056104D">
        <w:rPr>
          <w:rFonts w:ascii="Times New Roman" w:hAnsi="Times New Roman" w:cs="Times New Roman"/>
          <w:sz w:val="20"/>
          <w:szCs w:val="20"/>
        </w:rPr>
        <w:t xml:space="preserve">, il Museo di Arte Contemporanea, il Museo della Stampa e del Disegno Carlos Cruz </w:t>
      </w:r>
      <w:proofErr w:type="spellStart"/>
      <w:r w:rsidR="00BF6230" w:rsidRPr="0056104D">
        <w:rPr>
          <w:rFonts w:ascii="Times New Roman" w:hAnsi="Times New Roman" w:cs="Times New Roman"/>
          <w:sz w:val="20"/>
          <w:szCs w:val="20"/>
        </w:rPr>
        <w:t>Diez</w:t>
      </w:r>
      <w:proofErr w:type="spellEnd"/>
      <w:r w:rsidR="00BF6230" w:rsidRPr="0056104D">
        <w:rPr>
          <w:rFonts w:ascii="Times New Roman" w:hAnsi="Times New Roman" w:cs="Times New Roman"/>
          <w:sz w:val="20"/>
          <w:szCs w:val="20"/>
        </w:rPr>
        <w:t>, il Museo di Arte Contemporanea di Coro. I musei in formazione che rientrano nelle pertinenze della fondazione sono: il Museo Nazion</w:t>
      </w:r>
      <w:r w:rsidR="00BF6230" w:rsidRPr="0056104D">
        <w:rPr>
          <w:rFonts w:ascii="Times New Roman" w:hAnsi="Times New Roman" w:cs="Times New Roman"/>
          <w:sz w:val="20"/>
          <w:szCs w:val="20"/>
        </w:rPr>
        <w:t>a</w:t>
      </w:r>
      <w:r w:rsidR="00BF6230" w:rsidRPr="0056104D">
        <w:rPr>
          <w:rFonts w:ascii="Times New Roman" w:hAnsi="Times New Roman" w:cs="Times New Roman"/>
          <w:sz w:val="20"/>
          <w:szCs w:val="20"/>
        </w:rPr>
        <w:t>le di Architettura, il Museo della S</w:t>
      </w:r>
      <w:r w:rsidR="002F77EB" w:rsidRPr="0056104D">
        <w:rPr>
          <w:rFonts w:ascii="Times New Roman" w:hAnsi="Times New Roman" w:cs="Times New Roman"/>
          <w:sz w:val="20"/>
          <w:szCs w:val="20"/>
        </w:rPr>
        <w:t>cienza e della Tecnologia, il Museo Nazionale dell’Arte Popolare.</w:t>
      </w:r>
    </w:p>
    <w:p w:rsidR="002F77EB" w:rsidRPr="0056104D" w:rsidRDefault="002F77EB" w:rsidP="00C31851">
      <w:pPr>
        <w:pStyle w:val="Paragrafoelenco"/>
        <w:spacing w:after="0" w:line="240" w:lineRule="auto"/>
        <w:ind w:left="0"/>
        <w:jc w:val="both"/>
        <w:rPr>
          <w:rFonts w:ascii="Times New Roman" w:hAnsi="Times New Roman" w:cs="Times New Roman"/>
          <w:sz w:val="20"/>
          <w:szCs w:val="20"/>
        </w:rPr>
      </w:pPr>
      <w:r w:rsidRPr="0056104D">
        <w:rPr>
          <w:rFonts w:ascii="Times New Roman" w:hAnsi="Times New Roman" w:cs="Times New Roman"/>
          <w:sz w:val="20"/>
          <w:szCs w:val="20"/>
        </w:rPr>
        <w:t>I valori promossi dalla fondazione sono allineati con quelli espressi dalla politica: democrazia creativa e pluralità cult</w:t>
      </w:r>
      <w:r w:rsidRPr="0056104D">
        <w:rPr>
          <w:rFonts w:ascii="Times New Roman" w:hAnsi="Times New Roman" w:cs="Times New Roman"/>
          <w:sz w:val="20"/>
          <w:szCs w:val="20"/>
        </w:rPr>
        <w:t>u</w:t>
      </w:r>
      <w:r w:rsidRPr="0056104D">
        <w:rPr>
          <w:rFonts w:ascii="Times New Roman" w:hAnsi="Times New Roman" w:cs="Times New Roman"/>
          <w:sz w:val="20"/>
          <w:szCs w:val="20"/>
        </w:rPr>
        <w:t xml:space="preserve">rale, </w:t>
      </w:r>
      <w:r w:rsidR="001866F0" w:rsidRPr="0056104D">
        <w:rPr>
          <w:rFonts w:ascii="Times New Roman" w:hAnsi="Times New Roman" w:cs="Times New Roman"/>
          <w:sz w:val="20"/>
          <w:szCs w:val="20"/>
        </w:rPr>
        <w:t>liberazione del patrimonio sequestrato dalle classe dominanti, reinterpretazione, rottura con il modello del museo-vetrina, integrazione negli scenari comunitari, inventiva e cattedre popolari, riscatto dell’identità….</w:t>
      </w:r>
    </w:p>
    <w:p w:rsidR="00AE5307" w:rsidRPr="006C6BEE" w:rsidRDefault="00E0787A" w:rsidP="00C31851">
      <w:pPr>
        <w:pStyle w:val="Paragrafoelenco"/>
        <w:spacing w:after="0" w:line="240" w:lineRule="auto"/>
        <w:ind w:left="0"/>
        <w:jc w:val="both"/>
        <w:rPr>
          <w:rFonts w:ascii="Times New Roman" w:hAnsi="Times New Roman" w:cs="Times New Roman"/>
          <w:b/>
          <w:sz w:val="20"/>
          <w:szCs w:val="20"/>
          <w:lang w:val="es-CL"/>
        </w:rPr>
      </w:pPr>
      <w:hyperlink r:id="rId87" w:history="1">
        <w:r w:rsidR="00AE5307" w:rsidRPr="006C6BEE">
          <w:rPr>
            <w:rStyle w:val="Collegamentoipertestuale"/>
            <w:rFonts w:ascii="Times New Roman" w:hAnsi="Times New Roman" w:cs="Times New Roman"/>
            <w:b/>
            <w:sz w:val="20"/>
            <w:szCs w:val="20"/>
            <w:lang w:val="es-CL"/>
          </w:rPr>
          <w:t>www.fmn.gob.ve</w:t>
        </w:r>
      </w:hyperlink>
    </w:p>
    <w:p w:rsidR="00AE5307" w:rsidRPr="0056104D" w:rsidRDefault="00AE5307" w:rsidP="00C31851">
      <w:pPr>
        <w:pStyle w:val="Paragrafoelenco"/>
        <w:spacing w:after="0" w:line="240" w:lineRule="auto"/>
        <w:ind w:left="0"/>
        <w:jc w:val="both"/>
        <w:rPr>
          <w:rFonts w:ascii="Times New Roman" w:hAnsi="Times New Roman" w:cs="Times New Roman"/>
          <w:sz w:val="20"/>
          <w:szCs w:val="20"/>
          <w:lang w:val="es-CL"/>
        </w:rPr>
      </w:pPr>
    </w:p>
    <w:p w:rsidR="001866F0" w:rsidRPr="0056104D" w:rsidDel="00BE22AE" w:rsidRDefault="001866F0" w:rsidP="00C31851">
      <w:pPr>
        <w:pStyle w:val="Paragrafoelenco"/>
        <w:spacing w:after="0" w:line="240" w:lineRule="auto"/>
        <w:ind w:left="0"/>
        <w:jc w:val="both"/>
        <w:rPr>
          <w:del w:id="5" w:author="Stefania" w:date="2012-08-31T16:33:00Z"/>
          <w:rFonts w:ascii="Times New Roman" w:hAnsi="Times New Roman" w:cs="Times New Roman"/>
          <w:sz w:val="20"/>
          <w:szCs w:val="20"/>
          <w:lang w:val="es-CL"/>
        </w:rPr>
      </w:pPr>
    </w:p>
    <w:p w:rsidR="000C685E" w:rsidRDefault="000C685E" w:rsidP="002F3A6E">
      <w:pPr>
        <w:pStyle w:val="Paragrafoelenco"/>
        <w:spacing w:after="0" w:line="240" w:lineRule="auto"/>
        <w:ind w:left="0"/>
        <w:jc w:val="both"/>
        <w:rPr>
          <w:rFonts w:ascii="Times New Roman" w:hAnsi="Times New Roman" w:cs="Times New Roman"/>
          <w:b/>
          <w:color w:val="FF0000"/>
          <w:sz w:val="28"/>
          <w:szCs w:val="28"/>
          <w:lang w:val="es-CL"/>
        </w:rPr>
      </w:pPr>
    </w:p>
    <w:p w:rsidR="002F3A6E" w:rsidRDefault="002F3A6E" w:rsidP="002F3A6E">
      <w:pPr>
        <w:pStyle w:val="Paragrafoelenco"/>
        <w:spacing w:after="0" w:line="240" w:lineRule="auto"/>
        <w:ind w:left="0"/>
        <w:jc w:val="both"/>
        <w:rPr>
          <w:ins w:id="6" w:author="Stefania" w:date="2012-08-31T16:33:00Z"/>
          <w:rFonts w:ascii="Times New Roman" w:hAnsi="Times New Roman" w:cs="Times New Roman"/>
          <w:b/>
          <w:sz w:val="28"/>
          <w:szCs w:val="28"/>
          <w:lang w:val="es-CL"/>
        </w:rPr>
      </w:pPr>
      <w:r w:rsidRPr="00BE22AE">
        <w:rPr>
          <w:rFonts w:ascii="Times New Roman" w:hAnsi="Times New Roman" w:cs="Times New Roman"/>
          <w:b/>
          <w:sz w:val="28"/>
          <w:szCs w:val="28"/>
          <w:lang w:val="es-CL"/>
        </w:rPr>
        <w:t xml:space="preserve">URUGUAY </w:t>
      </w:r>
    </w:p>
    <w:p w:rsidR="00BE22AE" w:rsidRPr="00BE22AE" w:rsidDel="00BE22AE" w:rsidRDefault="00BE22AE" w:rsidP="002F3A6E">
      <w:pPr>
        <w:pStyle w:val="Paragrafoelenco"/>
        <w:spacing w:after="0" w:line="240" w:lineRule="auto"/>
        <w:ind w:left="0"/>
        <w:jc w:val="both"/>
        <w:rPr>
          <w:del w:id="7" w:author="Stefania" w:date="2012-08-31T16:33:00Z"/>
          <w:rFonts w:ascii="Times New Roman" w:hAnsi="Times New Roman" w:cs="Times New Roman"/>
          <w:b/>
          <w:sz w:val="28"/>
          <w:szCs w:val="28"/>
          <w:lang w:val="es-CL"/>
        </w:rPr>
      </w:pPr>
    </w:p>
    <w:p w:rsidR="002F77EB" w:rsidRPr="0056104D" w:rsidRDefault="002F77EB" w:rsidP="00C31851">
      <w:pPr>
        <w:pStyle w:val="Paragrafoelenco"/>
        <w:spacing w:after="0" w:line="240" w:lineRule="auto"/>
        <w:ind w:left="0"/>
        <w:jc w:val="both"/>
        <w:rPr>
          <w:rFonts w:ascii="Times New Roman" w:hAnsi="Times New Roman" w:cs="Times New Roman"/>
          <w:sz w:val="20"/>
          <w:szCs w:val="20"/>
          <w:lang w:val="es-CL"/>
        </w:rPr>
      </w:pPr>
      <w:bookmarkStart w:id="8" w:name="_GoBack"/>
      <w:bookmarkEnd w:id="8"/>
    </w:p>
    <w:p w:rsidR="00741075" w:rsidRDefault="002F3A6E" w:rsidP="002F3A6E">
      <w:pPr>
        <w:spacing w:after="0" w:line="240" w:lineRule="auto"/>
        <w:jc w:val="both"/>
        <w:rPr>
          <w:rFonts w:ascii="Times New Roman" w:hAnsi="Times New Roman" w:cs="Times New Roman"/>
          <w:b/>
          <w:sz w:val="20"/>
          <w:szCs w:val="20"/>
          <w:u w:val="single"/>
          <w:lang w:val="es-CL"/>
        </w:rPr>
      </w:pPr>
      <w:r w:rsidRPr="002F3A6E">
        <w:rPr>
          <w:rFonts w:ascii="Times New Roman" w:hAnsi="Times New Roman" w:cs="Times New Roman"/>
          <w:b/>
          <w:sz w:val="20"/>
          <w:szCs w:val="20"/>
          <w:u w:val="single"/>
          <w:lang w:val="es-CL"/>
        </w:rPr>
        <w:t>FUNDACIÓN DE ARTE CONTEMPOR</w:t>
      </w:r>
      <w:r>
        <w:rPr>
          <w:rFonts w:ascii="Times New Roman" w:hAnsi="Times New Roman" w:cs="Times New Roman"/>
          <w:b/>
          <w:sz w:val="20"/>
          <w:szCs w:val="20"/>
          <w:u w:val="single"/>
          <w:lang w:val="es-CL"/>
        </w:rPr>
        <w:t>ÁNEO FAC MONTEVIDEO, Uruguay</w:t>
      </w:r>
    </w:p>
    <w:p w:rsidR="00357CDA" w:rsidRDefault="00FF51C3" w:rsidP="002F3A6E">
      <w:pPr>
        <w:spacing w:after="0" w:line="240" w:lineRule="auto"/>
        <w:jc w:val="both"/>
        <w:rPr>
          <w:rFonts w:ascii="Times New Roman" w:hAnsi="Times New Roman" w:cs="Times New Roman"/>
          <w:sz w:val="20"/>
          <w:szCs w:val="20"/>
        </w:rPr>
      </w:pPr>
      <w:proofErr w:type="spellStart"/>
      <w:r w:rsidRPr="00357CDA">
        <w:rPr>
          <w:rFonts w:ascii="Times New Roman" w:hAnsi="Times New Roman" w:cs="Times New Roman"/>
          <w:smallCaps/>
          <w:sz w:val="20"/>
          <w:szCs w:val="20"/>
        </w:rPr>
        <w:t>fundación</w:t>
      </w:r>
      <w:proofErr w:type="spellEnd"/>
      <w:r w:rsidRPr="00357CDA">
        <w:rPr>
          <w:rFonts w:ascii="Times New Roman" w:hAnsi="Times New Roman" w:cs="Times New Roman"/>
          <w:smallCaps/>
          <w:sz w:val="20"/>
          <w:szCs w:val="20"/>
        </w:rPr>
        <w:t xml:space="preserve"> de arte </w:t>
      </w:r>
      <w:proofErr w:type="spellStart"/>
      <w:r w:rsidRPr="00357CDA">
        <w:rPr>
          <w:rFonts w:ascii="Times New Roman" w:hAnsi="Times New Roman" w:cs="Times New Roman"/>
          <w:smallCaps/>
          <w:sz w:val="20"/>
          <w:szCs w:val="20"/>
        </w:rPr>
        <w:t>contemporáneo</w:t>
      </w:r>
      <w:proofErr w:type="spellEnd"/>
      <w:r w:rsidRPr="00357CDA">
        <w:rPr>
          <w:rFonts w:ascii="Times New Roman" w:hAnsi="Times New Roman" w:cs="Times New Roman"/>
          <w:smallCaps/>
          <w:sz w:val="20"/>
          <w:szCs w:val="20"/>
        </w:rPr>
        <w:t xml:space="preserve"> </w:t>
      </w:r>
      <w:r w:rsidR="00357CDA">
        <w:rPr>
          <w:rFonts w:ascii="Times New Roman" w:hAnsi="Times New Roman" w:cs="Times New Roman"/>
          <w:sz w:val="20"/>
          <w:szCs w:val="20"/>
        </w:rPr>
        <w:t>è una fondazione d’arte che riunisce un gruppo di artisti che diffondono e inv</w:t>
      </w:r>
      <w:r w:rsidR="00357CDA">
        <w:rPr>
          <w:rFonts w:ascii="Times New Roman" w:hAnsi="Times New Roman" w:cs="Times New Roman"/>
          <w:sz w:val="20"/>
          <w:szCs w:val="20"/>
        </w:rPr>
        <w:t>e</w:t>
      </w:r>
      <w:r w:rsidR="00357CDA">
        <w:rPr>
          <w:rFonts w:ascii="Times New Roman" w:hAnsi="Times New Roman" w:cs="Times New Roman"/>
          <w:sz w:val="20"/>
          <w:szCs w:val="20"/>
        </w:rPr>
        <w:t xml:space="preserve">stigano diversi tipi di opere e i rispettivi contesti teorici. </w:t>
      </w:r>
    </w:p>
    <w:p w:rsidR="002F3A6E" w:rsidRPr="00FF51C3" w:rsidRDefault="00357CDA" w:rsidP="002F3A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FAC organizza un programma di residenze per giovani artisti, esposizioni, incontri e laboratori.</w:t>
      </w:r>
    </w:p>
    <w:p w:rsidR="002F3A6E" w:rsidRPr="002C4044" w:rsidRDefault="00F75654" w:rsidP="002F3A6E">
      <w:pPr>
        <w:spacing w:after="0" w:line="240" w:lineRule="auto"/>
        <w:jc w:val="both"/>
        <w:rPr>
          <w:rFonts w:ascii="Times New Roman" w:hAnsi="Times New Roman" w:cs="Times New Roman"/>
          <w:b/>
          <w:sz w:val="20"/>
          <w:szCs w:val="20"/>
          <w:u w:val="single"/>
        </w:rPr>
      </w:pPr>
      <w:hyperlink r:id="rId88" w:history="1">
        <w:r w:rsidR="002F3A6E" w:rsidRPr="002C4044">
          <w:rPr>
            <w:rStyle w:val="Collegamentoipertestuale"/>
            <w:rFonts w:ascii="Times New Roman" w:hAnsi="Times New Roman" w:cs="Times New Roman"/>
            <w:b/>
            <w:sz w:val="20"/>
            <w:szCs w:val="20"/>
          </w:rPr>
          <w:t>www.facmvd.blogspot.com</w:t>
        </w:r>
      </w:hyperlink>
    </w:p>
    <w:p w:rsidR="002F3A6E" w:rsidRPr="002C4044" w:rsidRDefault="002F3A6E" w:rsidP="002F3A6E">
      <w:pPr>
        <w:spacing w:after="0" w:line="240" w:lineRule="auto"/>
        <w:jc w:val="both"/>
        <w:rPr>
          <w:rFonts w:ascii="Times New Roman" w:hAnsi="Times New Roman" w:cs="Times New Roman"/>
          <w:b/>
          <w:color w:val="FF0000"/>
          <w:sz w:val="20"/>
          <w:szCs w:val="20"/>
        </w:rPr>
      </w:pPr>
    </w:p>
    <w:p w:rsidR="00BE48DC" w:rsidRPr="002C4044" w:rsidRDefault="00BE48DC" w:rsidP="002F3A6E">
      <w:pPr>
        <w:spacing w:after="0" w:line="240" w:lineRule="auto"/>
        <w:jc w:val="both"/>
        <w:rPr>
          <w:rFonts w:ascii="Times New Roman" w:hAnsi="Times New Roman" w:cs="Times New Roman"/>
          <w:b/>
          <w:sz w:val="20"/>
          <w:szCs w:val="20"/>
          <w:u w:val="single"/>
        </w:rPr>
      </w:pPr>
    </w:p>
    <w:p w:rsidR="00357CDA" w:rsidRPr="002C4044" w:rsidRDefault="00357CDA" w:rsidP="002F3A6E">
      <w:pPr>
        <w:spacing w:after="0" w:line="240" w:lineRule="auto"/>
        <w:jc w:val="both"/>
        <w:rPr>
          <w:rFonts w:ascii="Times New Roman" w:hAnsi="Times New Roman" w:cs="Times New Roman"/>
          <w:b/>
          <w:sz w:val="20"/>
          <w:szCs w:val="20"/>
          <w:u w:val="single"/>
        </w:rPr>
      </w:pPr>
      <w:r w:rsidRPr="002C4044">
        <w:rPr>
          <w:rFonts w:ascii="Times New Roman" w:hAnsi="Times New Roman" w:cs="Times New Roman"/>
          <w:b/>
          <w:sz w:val="20"/>
          <w:szCs w:val="20"/>
          <w:u w:val="single"/>
        </w:rPr>
        <w:t>FUNDACIÓN LOLITA RUBIAI, Uruguay</w:t>
      </w:r>
    </w:p>
    <w:p w:rsidR="00357CDA" w:rsidRDefault="00357CDA" w:rsidP="002F3A6E">
      <w:pPr>
        <w:spacing w:after="0" w:line="240" w:lineRule="auto"/>
        <w:jc w:val="both"/>
        <w:rPr>
          <w:rFonts w:ascii="Times New Roman" w:hAnsi="Times New Roman" w:cs="Times New Roman"/>
          <w:sz w:val="20"/>
          <w:szCs w:val="20"/>
        </w:rPr>
      </w:pPr>
      <w:proofErr w:type="spellStart"/>
      <w:r w:rsidRPr="00357CDA">
        <w:rPr>
          <w:rFonts w:ascii="Times New Roman" w:hAnsi="Times New Roman" w:cs="Times New Roman"/>
          <w:smallCaps/>
          <w:sz w:val="20"/>
          <w:szCs w:val="20"/>
        </w:rPr>
        <w:t>fundación</w:t>
      </w:r>
      <w:proofErr w:type="spellEnd"/>
      <w:r w:rsidRPr="00357CDA">
        <w:rPr>
          <w:rFonts w:ascii="Times New Roman" w:hAnsi="Times New Roman" w:cs="Times New Roman"/>
          <w:smallCaps/>
          <w:sz w:val="20"/>
          <w:szCs w:val="20"/>
        </w:rPr>
        <w:t xml:space="preserve"> lolita </w:t>
      </w:r>
      <w:proofErr w:type="spellStart"/>
      <w:r w:rsidRPr="00357CDA">
        <w:rPr>
          <w:rFonts w:ascii="Times New Roman" w:hAnsi="Times New Roman" w:cs="Times New Roman"/>
          <w:smallCaps/>
          <w:sz w:val="20"/>
          <w:szCs w:val="20"/>
        </w:rPr>
        <w:t>rubiai</w:t>
      </w:r>
      <w:proofErr w:type="spellEnd"/>
      <w:r w:rsidRPr="00357CDA">
        <w:rPr>
          <w:rFonts w:ascii="Times New Roman" w:hAnsi="Times New Roman" w:cs="Times New Roman"/>
          <w:smallCaps/>
          <w:sz w:val="20"/>
          <w:szCs w:val="20"/>
        </w:rPr>
        <w:t xml:space="preserve"> </w:t>
      </w:r>
      <w:r w:rsidRPr="00357CDA">
        <w:rPr>
          <w:rFonts w:ascii="Times New Roman" w:hAnsi="Times New Roman" w:cs="Times New Roman"/>
          <w:sz w:val="20"/>
          <w:szCs w:val="20"/>
        </w:rPr>
        <w:t xml:space="preserve">è una fondazione senza fini di lucro istituita nel 1990 in memoria della maestra Dolores Margarita </w:t>
      </w:r>
      <w:r>
        <w:rPr>
          <w:rFonts w:ascii="Times New Roman" w:hAnsi="Times New Roman" w:cs="Times New Roman"/>
          <w:sz w:val="20"/>
          <w:szCs w:val="20"/>
        </w:rPr>
        <w:t>“</w:t>
      </w:r>
      <w:r w:rsidRPr="00357CDA">
        <w:rPr>
          <w:rFonts w:ascii="Times New Roman" w:hAnsi="Times New Roman" w:cs="Times New Roman"/>
          <w:sz w:val="20"/>
          <w:szCs w:val="20"/>
        </w:rPr>
        <w:t>Lolita”</w:t>
      </w:r>
      <w:r>
        <w:rPr>
          <w:rFonts w:ascii="Times New Roman" w:hAnsi="Times New Roman" w:cs="Times New Roman"/>
          <w:sz w:val="20"/>
          <w:szCs w:val="20"/>
        </w:rPr>
        <w:t xml:space="preserve"> </w:t>
      </w:r>
      <w:proofErr w:type="spellStart"/>
      <w:r>
        <w:rPr>
          <w:rFonts w:ascii="Times New Roman" w:hAnsi="Times New Roman" w:cs="Times New Roman"/>
          <w:sz w:val="20"/>
          <w:szCs w:val="20"/>
        </w:rPr>
        <w:t>Rubiai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Taveira</w:t>
      </w:r>
      <w:proofErr w:type="spellEnd"/>
      <w:r>
        <w:rPr>
          <w:rFonts w:ascii="Times New Roman" w:hAnsi="Times New Roman" w:cs="Times New Roman"/>
          <w:sz w:val="20"/>
          <w:szCs w:val="20"/>
        </w:rPr>
        <w:t>.</w:t>
      </w:r>
    </w:p>
    <w:p w:rsidR="00357CDA" w:rsidRDefault="00677311" w:rsidP="002F3A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 fondazione trova la sua sede nella Casa de la Cultura della città di </w:t>
      </w:r>
      <w:proofErr w:type="spellStart"/>
      <w:r>
        <w:rPr>
          <w:rFonts w:ascii="Times New Roman" w:hAnsi="Times New Roman" w:cs="Times New Roman"/>
          <w:sz w:val="20"/>
          <w:szCs w:val="20"/>
        </w:rPr>
        <w:t>Minas</w:t>
      </w:r>
      <w:proofErr w:type="spellEnd"/>
      <w:r>
        <w:rPr>
          <w:rFonts w:ascii="Times New Roman" w:hAnsi="Times New Roman" w:cs="Times New Roman"/>
          <w:sz w:val="20"/>
          <w:szCs w:val="20"/>
        </w:rPr>
        <w:t xml:space="preserve"> in Uruguay. La sua missione è quella di i</w:t>
      </w:r>
      <w:r>
        <w:rPr>
          <w:rFonts w:ascii="Times New Roman" w:hAnsi="Times New Roman" w:cs="Times New Roman"/>
          <w:sz w:val="20"/>
          <w:szCs w:val="20"/>
        </w:rPr>
        <w:t>n</w:t>
      </w:r>
      <w:r>
        <w:rPr>
          <w:rFonts w:ascii="Times New Roman" w:hAnsi="Times New Roman" w:cs="Times New Roman"/>
          <w:sz w:val="20"/>
          <w:szCs w:val="20"/>
        </w:rPr>
        <w:t xml:space="preserve">centivare l’educazione e la cultura come strumento di pace e sviluppo. I suoi obiettivi: la promozione di e la gestione di eventi culturali nella città di </w:t>
      </w:r>
      <w:proofErr w:type="spellStart"/>
      <w:r>
        <w:rPr>
          <w:rFonts w:ascii="Times New Roman" w:hAnsi="Times New Roman" w:cs="Times New Roman"/>
          <w:sz w:val="20"/>
          <w:szCs w:val="20"/>
        </w:rPr>
        <w:t>Minas</w:t>
      </w:r>
      <w:proofErr w:type="spellEnd"/>
      <w:r w:rsidR="00C72E49">
        <w:rPr>
          <w:rFonts w:ascii="Times New Roman" w:hAnsi="Times New Roman" w:cs="Times New Roman"/>
          <w:sz w:val="20"/>
          <w:szCs w:val="20"/>
        </w:rPr>
        <w:t xml:space="preserve"> e all’esterno</w:t>
      </w:r>
      <w:r>
        <w:rPr>
          <w:rFonts w:ascii="Times New Roman" w:hAnsi="Times New Roman" w:cs="Times New Roman"/>
          <w:sz w:val="20"/>
          <w:szCs w:val="20"/>
        </w:rPr>
        <w:t xml:space="preserve">; il consolidamento di alcuni centri culturali secondo i valori portati avanti dalla fondazione; la trasformazione della città di </w:t>
      </w:r>
      <w:proofErr w:type="spellStart"/>
      <w:r>
        <w:rPr>
          <w:rFonts w:ascii="Times New Roman" w:hAnsi="Times New Roman" w:cs="Times New Roman"/>
          <w:sz w:val="20"/>
          <w:szCs w:val="20"/>
        </w:rPr>
        <w:t>Minas</w:t>
      </w:r>
      <w:proofErr w:type="spellEnd"/>
      <w:r>
        <w:rPr>
          <w:rFonts w:ascii="Times New Roman" w:hAnsi="Times New Roman" w:cs="Times New Roman"/>
          <w:sz w:val="20"/>
          <w:szCs w:val="20"/>
        </w:rPr>
        <w:t xml:space="preserve"> in un centro di referenza dominante; la promozione di attività didattiche per bambini, giovani e adulti.</w:t>
      </w:r>
    </w:p>
    <w:p w:rsidR="00677311" w:rsidRPr="00677311" w:rsidRDefault="00677311" w:rsidP="002F3A6E">
      <w:pPr>
        <w:spacing w:after="0" w:line="240" w:lineRule="auto"/>
        <w:jc w:val="both"/>
        <w:rPr>
          <w:rFonts w:ascii="Times New Roman" w:hAnsi="Times New Roman" w:cs="Times New Roman"/>
          <w:b/>
          <w:color w:val="FF0000"/>
          <w:sz w:val="20"/>
          <w:szCs w:val="20"/>
        </w:rPr>
      </w:pPr>
      <w:r>
        <w:rPr>
          <w:rFonts w:ascii="Times New Roman" w:hAnsi="Times New Roman" w:cs="Times New Roman"/>
          <w:sz w:val="20"/>
          <w:szCs w:val="20"/>
        </w:rPr>
        <w:t xml:space="preserve">La fondazione inoltre ha creato e gestisce due musei: il Museo del Humor y la </w:t>
      </w:r>
      <w:proofErr w:type="spellStart"/>
      <w:r>
        <w:rPr>
          <w:rFonts w:ascii="Times New Roman" w:hAnsi="Times New Roman" w:cs="Times New Roman"/>
          <w:sz w:val="20"/>
          <w:szCs w:val="20"/>
        </w:rPr>
        <w:t>Historieta</w:t>
      </w:r>
      <w:proofErr w:type="spellEnd"/>
      <w:r>
        <w:rPr>
          <w:rFonts w:ascii="Times New Roman" w:hAnsi="Times New Roman" w:cs="Times New Roman"/>
          <w:sz w:val="20"/>
          <w:szCs w:val="20"/>
        </w:rPr>
        <w:t xml:space="preserve"> Julio E. </w:t>
      </w:r>
      <w:proofErr w:type="spellStart"/>
      <w:r>
        <w:rPr>
          <w:rFonts w:ascii="Times New Roman" w:hAnsi="Times New Roman" w:cs="Times New Roman"/>
          <w:sz w:val="20"/>
          <w:szCs w:val="20"/>
        </w:rPr>
        <w:t>Su</w:t>
      </w:r>
      <w:r w:rsidRPr="00677311">
        <w:rPr>
          <w:rFonts w:ascii="Times New Roman" w:hAnsi="Times New Roman" w:cs="Times New Roman"/>
          <w:sz w:val="20"/>
          <w:szCs w:val="20"/>
        </w:rPr>
        <w:t>árez</w:t>
      </w:r>
      <w:proofErr w:type="spellEnd"/>
      <w:r w:rsidRPr="00677311">
        <w:rPr>
          <w:rFonts w:ascii="Times New Roman" w:hAnsi="Times New Roman" w:cs="Times New Roman"/>
          <w:sz w:val="20"/>
          <w:szCs w:val="20"/>
        </w:rPr>
        <w:t xml:space="preserve"> </w:t>
      </w:r>
      <w:proofErr w:type="spellStart"/>
      <w:r w:rsidRPr="00677311">
        <w:rPr>
          <w:rFonts w:ascii="Times New Roman" w:hAnsi="Times New Roman" w:cs="Times New Roman"/>
          <w:sz w:val="20"/>
          <w:szCs w:val="20"/>
        </w:rPr>
        <w:t>Peloduro</w:t>
      </w:r>
      <w:proofErr w:type="spellEnd"/>
      <w:r w:rsidRPr="00677311">
        <w:rPr>
          <w:rFonts w:ascii="Times New Roman" w:hAnsi="Times New Roman" w:cs="Times New Roman"/>
          <w:sz w:val="20"/>
          <w:szCs w:val="20"/>
        </w:rPr>
        <w:t xml:space="preserve"> e il Museo </w:t>
      </w:r>
      <w:proofErr w:type="spellStart"/>
      <w:r w:rsidRPr="00677311">
        <w:rPr>
          <w:rFonts w:ascii="Times New Roman" w:hAnsi="Times New Roman" w:cs="Times New Roman"/>
          <w:sz w:val="20"/>
          <w:szCs w:val="20"/>
        </w:rPr>
        <w:t>Nacional</w:t>
      </w:r>
      <w:proofErr w:type="spellEnd"/>
      <w:r w:rsidRPr="00677311">
        <w:rPr>
          <w:rFonts w:ascii="Times New Roman" w:hAnsi="Times New Roman" w:cs="Times New Roman"/>
          <w:sz w:val="20"/>
          <w:szCs w:val="20"/>
        </w:rPr>
        <w:t xml:space="preserve"> del </w:t>
      </w:r>
      <w:proofErr w:type="spellStart"/>
      <w:r w:rsidRPr="00677311">
        <w:rPr>
          <w:rFonts w:ascii="Times New Roman" w:hAnsi="Times New Roman" w:cs="Times New Roman"/>
          <w:sz w:val="20"/>
          <w:szCs w:val="20"/>
        </w:rPr>
        <w:t>Grabado</w:t>
      </w:r>
      <w:proofErr w:type="spellEnd"/>
      <w:r w:rsidRPr="00677311">
        <w:rPr>
          <w:rFonts w:ascii="Times New Roman" w:hAnsi="Times New Roman" w:cs="Times New Roman"/>
          <w:sz w:val="20"/>
          <w:szCs w:val="20"/>
        </w:rPr>
        <w:t xml:space="preserve"> (incisione).</w:t>
      </w:r>
    </w:p>
    <w:p w:rsidR="00DB19F6" w:rsidRPr="00636F31" w:rsidRDefault="00F75654" w:rsidP="00C31851">
      <w:pPr>
        <w:spacing w:after="0" w:line="240" w:lineRule="auto"/>
        <w:contextualSpacing/>
        <w:jc w:val="both"/>
        <w:rPr>
          <w:rFonts w:ascii="Times New Roman" w:hAnsi="Times New Roman" w:cs="Times New Roman"/>
          <w:b/>
          <w:sz w:val="20"/>
          <w:szCs w:val="20"/>
          <w:lang w:val="en-US"/>
        </w:rPr>
      </w:pPr>
      <w:hyperlink r:id="rId89" w:history="1">
        <w:r w:rsidR="00677311" w:rsidRPr="00636F31">
          <w:rPr>
            <w:rStyle w:val="Collegamentoipertestuale"/>
            <w:rFonts w:ascii="Times New Roman" w:hAnsi="Times New Roman" w:cs="Times New Roman"/>
            <w:b/>
            <w:sz w:val="20"/>
            <w:szCs w:val="20"/>
            <w:lang w:val="en-US"/>
          </w:rPr>
          <w:t>www.fundacionlolitarubiai.org</w:t>
        </w:r>
      </w:hyperlink>
    </w:p>
    <w:p w:rsidR="00677311" w:rsidRPr="00636F31" w:rsidRDefault="00677311" w:rsidP="00C31851">
      <w:pPr>
        <w:spacing w:after="0" w:line="240" w:lineRule="auto"/>
        <w:contextualSpacing/>
        <w:jc w:val="both"/>
        <w:rPr>
          <w:rFonts w:ascii="Times New Roman" w:hAnsi="Times New Roman" w:cs="Times New Roman"/>
          <w:sz w:val="20"/>
          <w:szCs w:val="20"/>
          <w:lang w:val="en-US"/>
        </w:rPr>
      </w:pPr>
    </w:p>
    <w:p w:rsidR="00C01919" w:rsidRPr="00636F31" w:rsidRDefault="00C01919" w:rsidP="00C31851">
      <w:pPr>
        <w:spacing w:after="0" w:line="240" w:lineRule="auto"/>
        <w:contextualSpacing/>
        <w:jc w:val="both"/>
        <w:rPr>
          <w:rFonts w:ascii="Times New Roman" w:hAnsi="Times New Roman" w:cs="Times New Roman"/>
          <w:sz w:val="20"/>
          <w:szCs w:val="20"/>
          <w:lang w:val="en-US"/>
        </w:rPr>
      </w:pPr>
    </w:p>
    <w:p w:rsidR="00C01919" w:rsidRPr="00636F31" w:rsidRDefault="00C01919" w:rsidP="00C01919">
      <w:pPr>
        <w:spacing w:after="0" w:line="240" w:lineRule="auto"/>
        <w:contextualSpacing/>
        <w:jc w:val="both"/>
        <w:rPr>
          <w:rFonts w:ascii="Times New Roman" w:hAnsi="Times New Roman" w:cs="Times New Roman"/>
          <w:b/>
          <w:sz w:val="20"/>
          <w:szCs w:val="20"/>
          <w:u w:val="single"/>
          <w:lang w:val="en-US"/>
        </w:rPr>
      </w:pPr>
      <w:r w:rsidRPr="00636F31">
        <w:rPr>
          <w:rFonts w:ascii="Times New Roman" w:hAnsi="Times New Roman" w:cs="Times New Roman"/>
          <w:b/>
          <w:sz w:val="20"/>
          <w:szCs w:val="20"/>
          <w:u w:val="single"/>
          <w:lang w:val="en-US"/>
        </w:rPr>
        <w:t>FUNDACIÓN PABLO ATCHUGARRY, Uruguay</w:t>
      </w:r>
    </w:p>
    <w:p w:rsidR="00C01919" w:rsidRPr="00F87993" w:rsidRDefault="00C01919" w:rsidP="00C01919">
      <w:pPr>
        <w:spacing w:after="0" w:line="240" w:lineRule="auto"/>
        <w:contextualSpacing/>
        <w:jc w:val="both"/>
        <w:rPr>
          <w:rFonts w:ascii="Times New Roman" w:hAnsi="Times New Roman" w:cs="Times New Roman"/>
          <w:sz w:val="20"/>
          <w:szCs w:val="20"/>
        </w:rPr>
      </w:pPr>
      <w:proofErr w:type="spellStart"/>
      <w:r w:rsidRPr="00C01919">
        <w:rPr>
          <w:rFonts w:ascii="Times New Roman" w:hAnsi="Times New Roman" w:cs="Times New Roman"/>
          <w:smallCaps/>
          <w:sz w:val="20"/>
          <w:szCs w:val="20"/>
        </w:rPr>
        <w:t>fundación</w:t>
      </w:r>
      <w:proofErr w:type="spellEnd"/>
      <w:r w:rsidRPr="00C01919">
        <w:rPr>
          <w:rFonts w:ascii="Times New Roman" w:hAnsi="Times New Roman" w:cs="Times New Roman"/>
          <w:smallCaps/>
          <w:sz w:val="20"/>
          <w:szCs w:val="20"/>
        </w:rPr>
        <w:t xml:space="preserve"> </w:t>
      </w:r>
      <w:proofErr w:type="spellStart"/>
      <w:r w:rsidRPr="00C01919">
        <w:rPr>
          <w:rFonts w:ascii="Times New Roman" w:hAnsi="Times New Roman" w:cs="Times New Roman"/>
          <w:smallCaps/>
          <w:sz w:val="20"/>
          <w:szCs w:val="20"/>
        </w:rPr>
        <w:t>pablo</w:t>
      </w:r>
      <w:proofErr w:type="spellEnd"/>
      <w:r w:rsidRPr="00C01919">
        <w:rPr>
          <w:rFonts w:ascii="Times New Roman" w:hAnsi="Times New Roman" w:cs="Times New Roman"/>
          <w:smallCaps/>
          <w:sz w:val="20"/>
          <w:szCs w:val="20"/>
        </w:rPr>
        <w:t xml:space="preserve"> </w:t>
      </w:r>
      <w:proofErr w:type="spellStart"/>
      <w:r w:rsidRPr="00C01919">
        <w:rPr>
          <w:rFonts w:ascii="Times New Roman" w:hAnsi="Times New Roman" w:cs="Times New Roman"/>
          <w:smallCaps/>
          <w:sz w:val="20"/>
          <w:szCs w:val="20"/>
        </w:rPr>
        <w:t>atchugarry</w:t>
      </w:r>
      <w:proofErr w:type="spellEnd"/>
      <w:r w:rsidRPr="00C01919">
        <w:rPr>
          <w:rFonts w:ascii="Times New Roman" w:hAnsi="Times New Roman" w:cs="Times New Roman"/>
          <w:smallCaps/>
          <w:sz w:val="20"/>
          <w:szCs w:val="20"/>
        </w:rPr>
        <w:t xml:space="preserve"> </w:t>
      </w:r>
      <w:r>
        <w:rPr>
          <w:rFonts w:ascii="Times New Roman" w:hAnsi="Times New Roman" w:cs="Times New Roman"/>
          <w:sz w:val="20"/>
          <w:szCs w:val="20"/>
        </w:rPr>
        <w:t>è una fondazione senza fini di lucro nata nel 2007 per volontà dello scultore uruguai</w:t>
      </w:r>
      <w:r>
        <w:rPr>
          <w:rFonts w:ascii="Times New Roman" w:hAnsi="Times New Roman" w:cs="Times New Roman"/>
          <w:sz w:val="20"/>
          <w:szCs w:val="20"/>
        </w:rPr>
        <w:t>a</w:t>
      </w:r>
      <w:r>
        <w:rPr>
          <w:rFonts w:ascii="Times New Roman" w:hAnsi="Times New Roman" w:cs="Times New Roman"/>
          <w:sz w:val="20"/>
          <w:szCs w:val="20"/>
        </w:rPr>
        <w:t xml:space="preserve">no. </w:t>
      </w:r>
      <w:r w:rsidR="00B40C6F">
        <w:rPr>
          <w:rFonts w:ascii="Times New Roman" w:hAnsi="Times New Roman" w:cs="Times New Roman"/>
          <w:sz w:val="20"/>
          <w:szCs w:val="20"/>
        </w:rPr>
        <w:t>La fondazione viene creata con lo spirito di promuovere le arti plastiche, la letteratura, la musica e di costruire un’unione ideale tra la natura e l’arte. La sede, immersa nel verde (</w:t>
      </w:r>
      <w:proofErr w:type="spellStart"/>
      <w:r w:rsidR="00B40C6F">
        <w:rPr>
          <w:rFonts w:ascii="Times New Roman" w:hAnsi="Times New Roman" w:cs="Times New Roman"/>
          <w:sz w:val="20"/>
          <w:szCs w:val="20"/>
        </w:rPr>
        <w:t>El</w:t>
      </w:r>
      <w:proofErr w:type="spellEnd"/>
      <w:r w:rsidR="00B40C6F">
        <w:rPr>
          <w:rFonts w:ascii="Times New Roman" w:hAnsi="Times New Roman" w:cs="Times New Roman"/>
          <w:sz w:val="20"/>
          <w:szCs w:val="20"/>
        </w:rPr>
        <w:t xml:space="preserve"> </w:t>
      </w:r>
      <w:proofErr w:type="spellStart"/>
      <w:r w:rsidR="00B40C6F">
        <w:rPr>
          <w:rFonts w:ascii="Times New Roman" w:hAnsi="Times New Roman" w:cs="Times New Roman"/>
          <w:sz w:val="20"/>
          <w:szCs w:val="20"/>
        </w:rPr>
        <w:t>Chorro</w:t>
      </w:r>
      <w:proofErr w:type="spellEnd"/>
      <w:r w:rsidR="00B40C6F">
        <w:rPr>
          <w:rFonts w:ascii="Times New Roman" w:hAnsi="Times New Roman" w:cs="Times New Roman"/>
          <w:sz w:val="20"/>
          <w:szCs w:val="20"/>
        </w:rPr>
        <w:t xml:space="preserve">, Maldonado), ospita esposizioni di </w:t>
      </w:r>
      <w:r w:rsidR="00AE3B21">
        <w:rPr>
          <w:rFonts w:ascii="Times New Roman" w:hAnsi="Times New Roman" w:cs="Times New Roman"/>
          <w:sz w:val="20"/>
          <w:szCs w:val="20"/>
        </w:rPr>
        <w:t>maestri come di giovani artisti. La struttura, immersa in un  parco di sculture di 25 ettari,  è composta dallo studio-</w:t>
      </w:r>
      <w:proofErr w:type="spellStart"/>
      <w:r w:rsidR="00AE3B21">
        <w:rPr>
          <w:rFonts w:ascii="Times New Roman" w:hAnsi="Times New Roman" w:cs="Times New Roman"/>
          <w:sz w:val="20"/>
          <w:szCs w:val="20"/>
        </w:rPr>
        <w:t>taller</w:t>
      </w:r>
      <w:proofErr w:type="spellEnd"/>
      <w:r w:rsidR="00AE3B21">
        <w:rPr>
          <w:rFonts w:ascii="Times New Roman" w:hAnsi="Times New Roman" w:cs="Times New Roman"/>
          <w:sz w:val="20"/>
          <w:szCs w:val="20"/>
        </w:rPr>
        <w:t xml:space="preserve"> dello scultore, da un edificio che conta di tre sale espositive, un auditorio destinato a concerti, conferenze, proiezioni, un r</w:t>
      </w:r>
      <w:r w:rsidR="00AE3B21">
        <w:rPr>
          <w:rFonts w:ascii="Times New Roman" w:hAnsi="Times New Roman" w:cs="Times New Roman"/>
          <w:sz w:val="20"/>
          <w:szCs w:val="20"/>
        </w:rPr>
        <w:t>i</w:t>
      </w:r>
      <w:r w:rsidR="00AE3B21">
        <w:rPr>
          <w:rFonts w:ascii="Times New Roman" w:hAnsi="Times New Roman" w:cs="Times New Roman"/>
          <w:sz w:val="20"/>
          <w:szCs w:val="20"/>
        </w:rPr>
        <w:t>storante, una sala didattica dove vengono organizzati corsi di pittura, ceramica, scultura e infine una parte in cui è co</w:t>
      </w:r>
      <w:r w:rsidR="00AE3B21">
        <w:rPr>
          <w:rFonts w:ascii="Times New Roman" w:hAnsi="Times New Roman" w:cs="Times New Roman"/>
          <w:sz w:val="20"/>
          <w:szCs w:val="20"/>
        </w:rPr>
        <w:t>n</w:t>
      </w:r>
      <w:r w:rsidR="00AE3B21">
        <w:rPr>
          <w:rFonts w:ascii="Times New Roman" w:hAnsi="Times New Roman" w:cs="Times New Roman"/>
          <w:sz w:val="20"/>
          <w:szCs w:val="20"/>
        </w:rPr>
        <w:t>servata l’opera dell’autore.</w:t>
      </w:r>
      <w:r w:rsidR="00B431B8">
        <w:rPr>
          <w:rFonts w:ascii="Times New Roman" w:hAnsi="Times New Roman" w:cs="Times New Roman"/>
          <w:sz w:val="20"/>
          <w:szCs w:val="20"/>
        </w:rPr>
        <w:t xml:space="preserve"> La fondazione gode del patrocinio della </w:t>
      </w:r>
      <w:proofErr w:type="spellStart"/>
      <w:r w:rsidR="00B431B8">
        <w:rPr>
          <w:rFonts w:ascii="Times New Roman" w:hAnsi="Times New Roman" w:cs="Times New Roman"/>
          <w:sz w:val="20"/>
          <w:szCs w:val="20"/>
        </w:rPr>
        <w:t>Fundaci</w:t>
      </w:r>
      <w:r w:rsidR="00B431B8" w:rsidRPr="00F87993">
        <w:rPr>
          <w:rFonts w:ascii="Times New Roman" w:hAnsi="Times New Roman" w:cs="Times New Roman"/>
          <w:sz w:val="20"/>
          <w:szCs w:val="20"/>
        </w:rPr>
        <w:t>ón</w:t>
      </w:r>
      <w:proofErr w:type="spellEnd"/>
      <w:r w:rsidR="00B431B8" w:rsidRPr="00F87993">
        <w:rPr>
          <w:rFonts w:ascii="Times New Roman" w:hAnsi="Times New Roman" w:cs="Times New Roman"/>
          <w:sz w:val="20"/>
          <w:szCs w:val="20"/>
        </w:rPr>
        <w:t xml:space="preserve"> </w:t>
      </w:r>
      <w:proofErr w:type="spellStart"/>
      <w:r w:rsidR="00B431B8" w:rsidRPr="00F87993">
        <w:rPr>
          <w:rFonts w:ascii="Times New Roman" w:hAnsi="Times New Roman" w:cs="Times New Roman"/>
          <w:sz w:val="20"/>
          <w:szCs w:val="20"/>
        </w:rPr>
        <w:t>Ita</w:t>
      </w:r>
      <w:r w:rsidR="00F87993" w:rsidRPr="00F87993">
        <w:rPr>
          <w:rFonts w:ascii="Times New Roman" w:hAnsi="Times New Roman" w:cs="Times New Roman"/>
          <w:sz w:val="20"/>
          <w:szCs w:val="20"/>
        </w:rPr>
        <w:t>ú</w:t>
      </w:r>
      <w:proofErr w:type="spellEnd"/>
      <w:r w:rsidR="00F87993" w:rsidRPr="00F87993">
        <w:rPr>
          <w:rFonts w:ascii="Times New Roman" w:hAnsi="Times New Roman" w:cs="Times New Roman"/>
          <w:sz w:val="20"/>
          <w:szCs w:val="20"/>
        </w:rPr>
        <w:t xml:space="preserve"> e viene finanziata da </w:t>
      </w:r>
      <w:proofErr w:type="spellStart"/>
      <w:r w:rsidR="00F87993" w:rsidRPr="00F87993">
        <w:rPr>
          <w:rFonts w:ascii="Times New Roman" w:hAnsi="Times New Roman" w:cs="Times New Roman"/>
          <w:sz w:val="20"/>
          <w:szCs w:val="20"/>
        </w:rPr>
        <w:t>Merril</w:t>
      </w:r>
      <w:proofErr w:type="spellEnd"/>
      <w:r w:rsidR="00F87993" w:rsidRPr="00F87993">
        <w:rPr>
          <w:rFonts w:ascii="Times New Roman" w:hAnsi="Times New Roman" w:cs="Times New Roman"/>
          <w:sz w:val="20"/>
          <w:szCs w:val="20"/>
        </w:rPr>
        <w:t xml:space="preserve"> Lynch.</w:t>
      </w:r>
    </w:p>
    <w:p w:rsidR="00AC57E1" w:rsidRDefault="00F75654" w:rsidP="00C31851">
      <w:pPr>
        <w:spacing w:after="0" w:line="240" w:lineRule="auto"/>
        <w:contextualSpacing/>
        <w:jc w:val="both"/>
        <w:rPr>
          <w:rFonts w:ascii="Times New Roman" w:hAnsi="Times New Roman" w:cs="Times New Roman"/>
          <w:sz w:val="20"/>
          <w:szCs w:val="20"/>
        </w:rPr>
      </w:pPr>
      <w:hyperlink r:id="rId90" w:history="1">
        <w:r w:rsidR="00B431B8" w:rsidRPr="00267D7D">
          <w:rPr>
            <w:rStyle w:val="Collegamentoipertestuale"/>
            <w:rFonts w:ascii="Times New Roman" w:hAnsi="Times New Roman" w:cs="Times New Roman"/>
            <w:sz w:val="20"/>
            <w:szCs w:val="20"/>
          </w:rPr>
          <w:t>www.fundacionpabloatchugarry.org</w:t>
        </w:r>
      </w:hyperlink>
    </w:p>
    <w:p w:rsidR="00B431B8" w:rsidRPr="00C01919" w:rsidRDefault="00B431B8" w:rsidP="00C31851">
      <w:pPr>
        <w:spacing w:after="0" w:line="240" w:lineRule="auto"/>
        <w:contextualSpacing/>
        <w:jc w:val="both"/>
        <w:rPr>
          <w:rFonts w:ascii="Times New Roman" w:hAnsi="Times New Roman" w:cs="Times New Roman"/>
          <w:sz w:val="20"/>
          <w:szCs w:val="20"/>
        </w:rPr>
      </w:pPr>
    </w:p>
    <w:p w:rsidR="00AC57E1" w:rsidRPr="00C01919" w:rsidRDefault="00AC57E1" w:rsidP="00C31851">
      <w:pPr>
        <w:spacing w:after="0" w:line="240" w:lineRule="auto"/>
        <w:contextualSpacing/>
        <w:jc w:val="both"/>
        <w:rPr>
          <w:rFonts w:ascii="Times New Roman" w:hAnsi="Times New Roman" w:cs="Times New Roman"/>
          <w:sz w:val="20"/>
          <w:szCs w:val="20"/>
        </w:rPr>
      </w:pPr>
    </w:p>
    <w:p w:rsidR="00AC57E1" w:rsidRPr="00C01919" w:rsidRDefault="00AC57E1" w:rsidP="00C31851">
      <w:pPr>
        <w:spacing w:after="0" w:line="240" w:lineRule="auto"/>
        <w:contextualSpacing/>
        <w:jc w:val="both"/>
        <w:rPr>
          <w:rFonts w:ascii="Times New Roman" w:hAnsi="Times New Roman" w:cs="Times New Roman"/>
          <w:sz w:val="20"/>
          <w:szCs w:val="20"/>
        </w:rPr>
      </w:pPr>
    </w:p>
    <w:p w:rsidR="00AC57E1" w:rsidRPr="00C01919" w:rsidRDefault="00AC57E1" w:rsidP="00C31851">
      <w:pPr>
        <w:spacing w:after="0" w:line="240" w:lineRule="auto"/>
        <w:contextualSpacing/>
        <w:jc w:val="both"/>
        <w:rPr>
          <w:rFonts w:ascii="Times New Roman" w:hAnsi="Times New Roman" w:cs="Times New Roman"/>
          <w:sz w:val="20"/>
          <w:szCs w:val="20"/>
        </w:rPr>
      </w:pPr>
    </w:p>
    <w:p w:rsidR="00AC57E1" w:rsidRPr="00C01919" w:rsidRDefault="00AC57E1" w:rsidP="00C31851">
      <w:pPr>
        <w:spacing w:after="0" w:line="240" w:lineRule="auto"/>
        <w:contextualSpacing/>
        <w:jc w:val="both"/>
        <w:rPr>
          <w:rFonts w:ascii="Times New Roman" w:hAnsi="Times New Roman" w:cs="Times New Roman"/>
          <w:sz w:val="20"/>
          <w:szCs w:val="20"/>
        </w:rPr>
      </w:pPr>
    </w:p>
    <w:p w:rsidR="00AC57E1" w:rsidRPr="00C01919" w:rsidRDefault="00AC57E1" w:rsidP="00C31851">
      <w:pPr>
        <w:spacing w:after="0" w:line="240" w:lineRule="auto"/>
        <w:contextualSpacing/>
        <w:jc w:val="both"/>
        <w:rPr>
          <w:rFonts w:ascii="Times New Roman" w:hAnsi="Times New Roman" w:cs="Times New Roman"/>
          <w:sz w:val="20"/>
          <w:szCs w:val="20"/>
        </w:rPr>
      </w:pPr>
    </w:p>
    <w:p w:rsidR="00AC57E1" w:rsidRPr="00C01919" w:rsidRDefault="00AC57E1" w:rsidP="00C31851">
      <w:pPr>
        <w:spacing w:after="0" w:line="240" w:lineRule="auto"/>
        <w:contextualSpacing/>
        <w:jc w:val="both"/>
        <w:rPr>
          <w:rFonts w:ascii="Times New Roman" w:hAnsi="Times New Roman" w:cs="Times New Roman"/>
          <w:sz w:val="20"/>
          <w:szCs w:val="20"/>
        </w:rPr>
      </w:pPr>
    </w:p>
    <w:p w:rsidR="00AC57E1" w:rsidRPr="00C01919" w:rsidRDefault="00AC57E1" w:rsidP="00C31851">
      <w:pPr>
        <w:spacing w:after="0" w:line="240" w:lineRule="auto"/>
        <w:contextualSpacing/>
        <w:jc w:val="both"/>
        <w:rPr>
          <w:rFonts w:ascii="Times New Roman" w:hAnsi="Times New Roman" w:cs="Times New Roman"/>
          <w:sz w:val="20"/>
          <w:szCs w:val="20"/>
        </w:rPr>
      </w:pPr>
    </w:p>
    <w:p w:rsidR="00AC57E1" w:rsidRPr="00C01919" w:rsidRDefault="00AC57E1" w:rsidP="00C31851">
      <w:pPr>
        <w:spacing w:after="0" w:line="240" w:lineRule="auto"/>
        <w:contextualSpacing/>
        <w:jc w:val="both"/>
        <w:rPr>
          <w:rFonts w:ascii="Times New Roman" w:hAnsi="Times New Roman" w:cs="Times New Roman"/>
          <w:sz w:val="20"/>
          <w:szCs w:val="20"/>
        </w:rPr>
      </w:pPr>
    </w:p>
    <w:p w:rsidR="00AC57E1" w:rsidRPr="00C01919" w:rsidRDefault="00AC57E1" w:rsidP="00C31851">
      <w:pPr>
        <w:spacing w:after="0" w:line="240" w:lineRule="auto"/>
        <w:contextualSpacing/>
        <w:jc w:val="both"/>
        <w:rPr>
          <w:rFonts w:ascii="Times New Roman" w:hAnsi="Times New Roman" w:cs="Times New Roman"/>
          <w:sz w:val="20"/>
          <w:szCs w:val="20"/>
        </w:rPr>
      </w:pPr>
    </w:p>
    <w:p w:rsidR="00AC57E1" w:rsidRPr="00C01919" w:rsidRDefault="00AC57E1" w:rsidP="00C31851">
      <w:pPr>
        <w:spacing w:after="0" w:line="240" w:lineRule="auto"/>
        <w:contextualSpacing/>
        <w:jc w:val="both"/>
        <w:rPr>
          <w:rFonts w:ascii="Times New Roman" w:hAnsi="Times New Roman" w:cs="Times New Roman"/>
          <w:sz w:val="20"/>
          <w:szCs w:val="20"/>
        </w:rPr>
      </w:pPr>
    </w:p>
    <w:sectPr w:rsidR="00AC57E1" w:rsidRPr="00C01919" w:rsidSect="000C685E">
      <w:headerReference w:type="default" r:id="rId91"/>
      <w:footerReference w:type="default" r:id="rId92"/>
      <w:pgSz w:w="11906" w:h="16838"/>
      <w:pgMar w:top="1417" w:right="1134" w:bottom="1134" w:left="1134" w:header="51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654" w:rsidRDefault="00F75654" w:rsidP="005C6E44">
      <w:pPr>
        <w:spacing w:after="0" w:line="240" w:lineRule="auto"/>
      </w:pPr>
      <w:r>
        <w:separator/>
      </w:r>
    </w:p>
  </w:endnote>
  <w:endnote w:type="continuationSeparator" w:id="0">
    <w:p w:rsidR="00F75654" w:rsidRDefault="00F75654" w:rsidP="005C6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146037"/>
      <w:docPartObj>
        <w:docPartGallery w:val="Page Numbers (Bottom of Page)"/>
        <w:docPartUnique/>
      </w:docPartObj>
    </w:sdtPr>
    <w:sdtEndPr/>
    <w:sdtContent>
      <w:p w:rsidR="00E0787A" w:rsidRDefault="00E0787A">
        <w:pPr>
          <w:pStyle w:val="Pidipagina"/>
          <w:jc w:val="center"/>
        </w:pPr>
        <w:r>
          <w:fldChar w:fldCharType="begin"/>
        </w:r>
        <w:r>
          <w:instrText>PAGE   \* MERGEFORMAT</w:instrText>
        </w:r>
        <w:r>
          <w:fldChar w:fldCharType="separate"/>
        </w:r>
        <w:r w:rsidR="00BE22AE">
          <w:rPr>
            <w:noProof/>
          </w:rPr>
          <w:t>20</w:t>
        </w:r>
        <w:r>
          <w:fldChar w:fldCharType="end"/>
        </w:r>
      </w:p>
    </w:sdtContent>
  </w:sdt>
  <w:p w:rsidR="00E0787A" w:rsidRDefault="00E078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654" w:rsidRDefault="00F75654" w:rsidP="005C6E44">
      <w:pPr>
        <w:spacing w:after="0" w:line="240" w:lineRule="auto"/>
      </w:pPr>
      <w:r>
        <w:separator/>
      </w:r>
    </w:p>
  </w:footnote>
  <w:footnote w:type="continuationSeparator" w:id="0">
    <w:p w:rsidR="00F75654" w:rsidRDefault="00F75654" w:rsidP="005C6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mallCaps/>
        <w:sz w:val="20"/>
        <w:szCs w:val="20"/>
      </w:rPr>
      <w:alias w:val="Titolo"/>
      <w:id w:val="1371805540"/>
      <w:placeholder>
        <w:docPart w:val="ACEAD507EE4D4347B79D9B28186F508E"/>
      </w:placeholder>
      <w:dataBinding w:prefixMappings="xmlns:ns0='http://schemas.openxmlformats.org/package/2006/metadata/core-properties' xmlns:ns1='http://purl.org/dc/elements/1.1/'" w:xpath="/ns0:coreProperties[1]/ns1:title[1]" w:storeItemID="{6C3C8BC8-F283-45AE-878A-BAB7291924A1}"/>
      <w:text/>
    </w:sdtPr>
    <w:sdtEndPr/>
    <w:sdtContent>
      <w:p w:rsidR="00E0787A" w:rsidRPr="001527EC" w:rsidRDefault="00E0787A">
        <w:pPr>
          <w:pStyle w:val="Intestazione"/>
          <w:pBdr>
            <w:bottom w:val="thickThinSmallGap" w:sz="24" w:space="1" w:color="622423" w:themeColor="accent2" w:themeShade="7F"/>
          </w:pBdr>
          <w:jc w:val="center"/>
          <w:rPr>
            <w:rFonts w:ascii="Times New Roman" w:eastAsiaTheme="majorEastAsia" w:hAnsi="Times New Roman" w:cs="Times New Roman"/>
            <w:smallCaps/>
          </w:rPr>
        </w:pPr>
        <w:r w:rsidRPr="001527EC">
          <w:rPr>
            <w:rFonts w:ascii="Times New Roman" w:eastAsiaTheme="majorEastAsia" w:hAnsi="Times New Roman" w:cs="Times New Roman"/>
            <w:smallCaps/>
            <w:sz w:val="20"/>
            <w:szCs w:val="20"/>
          </w:rPr>
          <w:t xml:space="preserve">Fondazioni d’arte in America Latina                                                                                                                                                                                                    a cura di Eugenia </w:t>
        </w:r>
        <w:proofErr w:type="spellStart"/>
        <w:r w:rsidRPr="001527EC">
          <w:rPr>
            <w:rFonts w:ascii="Times New Roman" w:eastAsiaTheme="majorEastAsia" w:hAnsi="Times New Roman" w:cs="Times New Roman"/>
            <w:smallCaps/>
            <w:sz w:val="20"/>
            <w:szCs w:val="20"/>
          </w:rPr>
          <w:t>Bertelè</w:t>
        </w:r>
        <w:proofErr w:type="spellEnd"/>
        <w:r w:rsidR="00636F31">
          <w:rPr>
            <w:rFonts w:ascii="Times New Roman" w:eastAsiaTheme="majorEastAsia" w:hAnsi="Times New Roman" w:cs="Times New Roman"/>
            <w:smallCaps/>
            <w:sz w:val="20"/>
            <w:szCs w:val="20"/>
          </w:rPr>
          <w:t xml:space="preserve"> per il giornale delle fondazioni</w:t>
        </w:r>
      </w:p>
    </w:sdtContent>
  </w:sdt>
  <w:p w:rsidR="00E0787A" w:rsidRDefault="00E078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15FD6"/>
    <w:multiLevelType w:val="hybridMultilevel"/>
    <w:tmpl w:val="CC046DE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5C30C6E"/>
    <w:multiLevelType w:val="hybridMultilevel"/>
    <w:tmpl w:val="0E9A6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43233E"/>
    <w:multiLevelType w:val="hybridMultilevel"/>
    <w:tmpl w:val="53F69F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4ADE7E76"/>
    <w:multiLevelType w:val="hybridMultilevel"/>
    <w:tmpl w:val="F654BB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0753EFC"/>
    <w:multiLevelType w:val="hybridMultilevel"/>
    <w:tmpl w:val="09CC1DF2"/>
    <w:lvl w:ilvl="0" w:tplc="6E669F4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79FB5E75"/>
    <w:multiLevelType w:val="multilevel"/>
    <w:tmpl w:val="DC92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trackRevisions/>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28"/>
    <w:rsid w:val="000029B4"/>
    <w:rsid w:val="00016CA0"/>
    <w:rsid w:val="00027B5A"/>
    <w:rsid w:val="00034731"/>
    <w:rsid w:val="00037E64"/>
    <w:rsid w:val="000430C5"/>
    <w:rsid w:val="0004585A"/>
    <w:rsid w:val="0006474E"/>
    <w:rsid w:val="000654C9"/>
    <w:rsid w:val="00081F43"/>
    <w:rsid w:val="00086ED7"/>
    <w:rsid w:val="00095C30"/>
    <w:rsid w:val="00096043"/>
    <w:rsid w:val="000972F5"/>
    <w:rsid w:val="000A4830"/>
    <w:rsid w:val="000A4D4F"/>
    <w:rsid w:val="000A6C24"/>
    <w:rsid w:val="000B0528"/>
    <w:rsid w:val="000B479A"/>
    <w:rsid w:val="000C2FCC"/>
    <w:rsid w:val="000C685E"/>
    <w:rsid w:val="000C7E22"/>
    <w:rsid w:val="000D7EBB"/>
    <w:rsid w:val="000E32FB"/>
    <w:rsid w:val="000E3430"/>
    <w:rsid w:val="000F3E67"/>
    <w:rsid w:val="00102DDF"/>
    <w:rsid w:val="00103E6D"/>
    <w:rsid w:val="00104125"/>
    <w:rsid w:val="00104A83"/>
    <w:rsid w:val="00106331"/>
    <w:rsid w:val="00110DCE"/>
    <w:rsid w:val="00111D08"/>
    <w:rsid w:val="001153BC"/>
    <w:rsid w:val="00117295"/>
    <w:rsid w:val="00122E7E"/>
    <w:rsid w:val="00126257"/>
    <w:rsid w:val="00134A95"/>
    <w:rsid w:val="00137C77"/>
    <w:rsid w:val="00143D5C"/>
    <w:rsid w:val="00144B88"/>
    <w:rsid w:val="00146028"/>
    <w:rsid w:val="00152583"/>
    <w:rsid w:val="001527EC"/>
    <w:rsid w:val="00154D5A"/>
    <w:rsid w:val="001566CF"/>
    <w:rsid w:val="00160594"/>
    <w:rsid w:val="00162E2E"/>
    <w:rsid w:val="0016661C"/>
    <w:rsid w:val="00172E77"/>
    <w:rsid w:val="001866F0"/>
    <w:rsid w:val="0018683F"/>
    <w:rsid w:val="00187420"/>
    <w:rsid w:val="0019159F"/>
    <w:rsid w:val="00191C31"/>
    <w:rsid w:val="00191F24"/>
    <w:rsid w:val="001A0609"/>
    <w:rsid w:val="001A18D9"/>
    <w:rsid w:val="001B77B7"/>
    <w:rsid w:val="001C09E6"/>
    <w:rsid w:val="001C38A0"/>
    <w:rsid w:val="001C7A37"/>
    <w:rsid w:val="001D51B3"/>
    <w:rsid w:val="001E58F9"/>
    <w:rsid w:val="001E7362"/>
    <w:rsid w:val="001F070F"/>
    <w:rsid w:val="001F164B"/>
    <w:rsid w:val="001F490E"/>
    <w:rsid w:val="001F621C"/>
    <w:rsid w:val="00207F00"/>
    <w:rsid w:val="00216B32"/>
    <w:rsid w:val="00216BC9"/>
    <w:rsid w:val="00217414"/>
    <w:rsid w:val="00227046"/>
    <w:rsid w:val="00233B96"/>
    <w:rsid w:val="00245012"/>
    <w:rsid w:val="00246D99"/>
    <w:rsid w:val="00250B8C"/>
    <w:rsid w:val="0025152D"/>
    <w:rsid w:val="00261AED"/>
    <w:rsid w:val="00271CA1"/>
    <w:rsid w:val="00276F58"/>
    <w:rsid w:val="00277EE5"/>
    <w:rsid w:val="00280580"/>
    <w:rsid w:val="002823B2"/>
    <w:rsid w:val="00286496"/>
    <w:rsid w:val="002872BB"/>
    <w:rsid w:val="00290395"/>
    <w:rsid w:val="0029277F"/>
    <w:rsid w:val="00292E0A"/>
    <w:rsid w:val="002A1F5B"/>
    <w:rsid w:val="002A30D6"/>
    <w:rsid w:val="002A7884"/>
    <w:rsid w:val="002B5896"/>
    <w:rsid w:val="002B6340"/>
    <w:rsid w:val="002C18BF"/>
    <w:rsid w:val="002C4044"/>
    <w:rsid w:val="002C565B"/>
    <w:rsid w:val="002E1351"/>
    <w:rsid w:val="002E762D"/>
    <w:rsid w:val="002F0C3A"/>
    <w:rsid w:val="002F1902"/>
    <w:rsid w:val="002F3A6E"/>
    <w:rsid w:val="002F42C5"/>
    <w:rsid w:val="002F77EB"/>
    <w:rsid w:val="0030293E"/>
    <w:rsid w:val="00302C90"/>
    <w:rsid w:val="0030579B"/>
    <w:rsid w:val="00314C3F"/>
    <w:rsid w:val="003153E0"/>
    <w:rsid w:val="00315ADC"/>
    <w:rsid w:val="0032114E"/>
    <w:rsid w:val="0032279A"/>
    <w:rsid w:val="003305EA"/>
    <w:rsid w:val="00336B02"/>
    <w:rsid w:val="003411AA"/>
    <w:rsid w:val="003447DA"/>
    <w:rsid w:val="0035585C"/>
    <w:rsid w:val="00357CDA"/>
    <w:rsid w:val="00376157"/>
    <w:rsid w:val="00381FCD"/>
    <w:rsid w:val="00392B4F"/>
    <w:rsid w:val="00397FE8"/>
    <w:rsid w:val="003A08DF"/>
    <w:rsid w:val="003A2F23"/>
    <w:rsid w:val="003B1104"/>
    <w:rsid w:val="003B311E"/>
    <w:rsid w:val="003B39EF"/>
    <w:rsid w:val="003C0AB3"/>
    <w:rsid w:val="003C5DAD"/>
    <w:rsid w:val="003D18E6"/>
    <w:rsid w:val="003D1F3F"/>
    <w:rsid w:val="003D531A"/>
    <w:rsid w:val="003E4A04"/>
    <w:rsid w:val="003F34B4"/>
    <w:rsid w:val="003F558A"/>
    <w:rsid w:val="00403C2E"/>
    <w:rsid w:val="00410629"/>
    <w:rsid w:val="00413265"/>
    <w:rsid w:val="00423D3F"/>
    <w:rsid w:val="00432014"/>
    <w:rsid w:val="00436A6D"/>
    <w:rsid w:val="00437950"/>
    <w:rsid w:val="00447BE0"/>
    <w:rsid w:val="00451086"/>
    <w:rsid w:val="00471B12"/>
    <w:rsid w:val="00473F0B"/>
    <w:rsid w:val="004834F6"/>
    <w:rsid w:val="004901D8"/>
    <w:rsid w:val="00495F40"/>
    <w:rsid w:val="004A4289"/>
    <w:rsid w:val="004A5E0B"/>
    <w:rsid w:val="004B3883"/>
    <w:rsid w:val="004B7E6E"/>
    <w:rsid w:val="004C0E90"/>
    <w:rsid w:val="004C3FE8"/>
    <w:rsid w:val="004C4945"/>
    <w:rsid w:val="004C72AE"/>
    <w:rsid w:val="004D1021"/>
    <w:rsid w:val="004E1009"/>
    <w:rsid w:val="004E570A"/>
    <w:rsid w:val="004E63A6"/>
    <w:rsid w:val="004F3ACF"/>
    <w:rsid w:val="00501209"/>
    <w:rsid w:val="0050382E"/>
    <w:rsid w:val="00505A35"/>
    <w:rsid w:val="00516F4B"/>
    <w:rsid w:val="005177D0"/>
    <w:rsid w:val="00524933"/>
    <w:rsid w:val="00525458"/>
    <w:rsid w:val="0052645B"/>
    <w:rsid w:val="005342FD"/>
    <w:rsid w:val="00556D16"/>
    <w:rsid w:val="0056104D"/>
    <w:rsid w:val="00561B9A"/>
    <w:rsid w:val="005632FB"/>
    <w:rsid w:val="0056594D"/>
    <w:rsid w:val="005735BC"/>
    <w:rsid w:val="00574C0B"/>
    <w:rsid w:val="00576302"/>
    <w:rsid w:val="005829BD"/>
    <w:rsid w:val="005947D1"/>
    <w:rsid w:val="00594959"/>
    <w:rsid w:val="005A71E8"/>
    <w:rsid w:val="005B24E5"/>
    <w:rsid w:val="005B49B8"/>
    <w:rsid w:val="005B5737"/>
    <w:rsid w:val="005B69AD"/>
    <w:rsid w:val="005C0651"/>
    <w:rsid w:val="005C6E44"/>
    <w:rsid w:val="005D16E5"/>
    <w:rsid w:val="005D2B13"/>
    <w:rsid w:val="005D6C32"/>
    <w:rsid w:val="005E43D8"/>
    <w:rsid w:val="005E4BAE"/>
    <w:rsid w:val="005E707C"/>
    <w:rsid w:val="005F1702"/>
    <w:rsid w:val="00607066"/>
    <w:rsid w:val="006133F8"/>
    <w:rsid w:val="00627263"/>
    <w:rsid w:val="00630C92"/>
    <w:rsid w:val="0063514C"/>
    <w:rsid w:val="00636F31"/>
    <w:rsid w:val="0064452C"/>
    <w:rsid w:val="006616BE"/>
    <w:rsid w:val="006626CC"/>
    <w:rsid w:val="006658C2"/>
    <w:rsid w:val="00665E6B"/>
    <w:rsid w:val="006705F0"/>
    <w:rsid w:val="00673C1F"/>
    <w:rsid w:val="00673E23"/>
    <w:rsid w:val="006761C8"/>
    <w:rsid w:val="00677311"/>
    <w:rsid w:val="0068791B"/>
    <w:rsid w:val="006913C4"/>
    <w:rsid w:val="00691601"/>
    <w:rsid w:val="00694924"/>
    <w:rsid w:val="006A760D"/>
    <w:rsid w:val="006A774F"/>
    <w:rsid w:val="006B1EE1"/>
    <w:rsid w:val="006B2182"/>
    <w:rsid w:val="006B4D37"/>
    <w:rsid w:val="006C4531"/>
    <w:rsid w:val="006C6A5F"/>
    <w:rsid w:val="006C6BEE"/>
    <w:rsid w:val="006C7579"/>
    <w:rsid w:val="006D3448"/>
    <w:rsid w:val="006E0AD5"/>
    <w:rsid w:val="006E5A68"/>
    <w:rsid w:val="006F0373"/>
    <w:rsid w:val="006F7ADE"/>
    <w:rsid w:val="00701919"/>
    <w:rsid w:val="0070288D"/>
    <w:rsid w:val="007101C3"/>
    <w:rsid w:val="007142E1"/>
    <w:rsid w:val="00714987"/>
    <w:rsid w:val="007200DB"/>
    <w:rsid w:val="00726283"/>
    <w:rsid w:val="0072649E"/>
    <w:rsid w:val="00731BC7"/>
    <w:rsid w:val="00735C4D"/>
    <w:rsid w:val="0073692E"/>
    <w:rsid w:val="00741075"/>
    <w:rsid w:val="0074649A"/>
    <w:rsid w:val="00747E9B"/>
    <w:rsid w:val="00751A3D"/>
    <w:rsid w:val="007535FD"/>
    <w:rsid w:val="00753B62"/>
    <w:rsid w:val="007546AF"/>
    <w:rsid w:val="00754BD4"/>
    <w:rsid w:val="007567DB"/>
    <w:rsid w:val="00756804"/>
    <w:rsid w:val="007626B8"/>
    <w:rsid w:val="00764EB7"/>
    <w:rsid w:val="007706E4"/>
    <w:rsid w:val="007717F1"/>
    <w:rsid w:val="007753A2"/>
    <w:rsid w:val="007816D2"/>
    <w:rsid w:val="00783917"/>
    <w:rsid w:val="00784E11"/>
    <w:rsid w:val="00785615"/>
    <w:rsid w:val="00787887"/>
    <w:rsid w:val="00794BB6"/>
    <w:rsid w:val="00795472"/>
    <w:rsid w:val="007A162D"/>
    <w:rsid w:val="007A2642"/>
    <w:rsid w:val="007B2778"/>
    <w:rsid w:val="007C0FDC"/>
    <w:rsid w:val="007C189B"/>
    <w:rsid w:val="007C3BCF"/>
    <w:rsid w:val="007C5ED5"/>
    <w:rsid w:val="007C65EE"/>
    <w:rsid w:val="007C76E1"/>
    <w:rsid w:val="007D32F6"/>
    <w:rsid w:val="007D5EBF"/>
    <w:rsid w:val="007D653C"/>
    <w:rsid w:val="007D7121"/>
    <w:rsid w:val="007D7D3A"/>
    <w:rsid w:val="007E1113"/>
    <w:rsid w:val="007E7D75"/>
    <w:rsid w:val="007F2EF5"/>
    <w:rsid w:val="007F7FEA"/>
    <w:rsid w:val="00801A91"/>
    <w:rsid w:val="00802B86"/>
    <w:rsid w:val="008045E6"/>
    <w:rsid w:val="00813430"/>
    <w:rsid w:val="00813830"/>
    <w:rsid w:val="00813832"/>
    <w:rsid w:val="00821DC3"/>
    <w:rsid w:val="0082452C"/>
    <w:rsid w:val="008249A2"/>
    <w:rsid w:val="008258C0"/>
    <w:rsid w:val="0083138C"/>
    <w:rsid w:val="00835667"/>
    <w:rsid w:val="00836B1B"/>
    <w:rsid w:val="00845841"/>
    <w:rsid w:val="0087432A"/>
    <w:rsid w:val="00893146"/>
    <w:rsid w:val="00894BF0"/>
    <w:rsid w:val="008A245D"/>
    <w:rsid w:val="008B403F"/>
    <w:rsid w:val="008B4A02"/>
    <w:rsid w:val="008C29DD"/>
    <w:rsid w:val="008C2F8C"/>
    <w:rsid w:val="008E361C"/>
    <w:rsid w:val="008E3A38"/>
    <w:rsid w:val="008E510B"/>
    <w:rsid w:val="008E5D7E"/>
    <w:rsid w:val="008F0263"/>
    <w:rsid w:val="008F0F7D"/>
    <w:rsid w:val="008F4E2A"/>
    <w:rsid w:val="00903C2D"/>
    <w:rsid w:val="00906CB8"/>
    <w:rsid w:val="00911F95"/>
    <w:rsid w:val="00921A96"/>
    <w:rsid w:val="00923247"/>
    <w:rsid w:val="009300E0"/>
    <w:rsid w:val="00933785"/>
    <w:rsid w:val="00936885"/>
    <w:rsid w:val="00936F64"/>
    <w:rsid w:val="00945EFC"/>
    <w:rsid w:val="009477F1"/>
    <w:rsid w:val="00953078"/>
    <w:rsid w:val="00956B69"/>
    <w:rsid w:val="00957B9B"/>
    <w:rsid w:val="00960248"/>
    <w:rsid w:val="00964B9D"/>
    <w:rsid w:val="00965B5C"/>
    <w:rsid w:val="009747E4"/>
    <w:rsid w:val="00975E7F"/>
    <w:rsid w:val="00986EF2"/>
    <w:rsid w:val="00992F9B"/>
    <w:rsid w:val="009943C4"/>
    <w:rsid w:val="009A5DB3"/>
    <w:rsid w:val="009A6E8E"/>
    <w:rsid w:val="009B4B4E"/>
    <w:rsid w:val="009C6E29"/>
    <w:rsid w:val="009D2291"/>
    <w:rsid w:val="009D476F"/>
    <w:rsid w:val="009E180A"/>
    <w:rsid w:val="00A20D5D"/>
    <w:rsid w:val="00A22922"/>
    <w:rsid w:val="00A25CF1"/>
    <w:rsid w:val="00A2633F"/>
    <w:rsid w:val="00A26960"/>
    <w:rsid w:val="00A3193B"/>
    <w:rsid w:val="00A32D98"/>
    <w:rsid w:val="00A3443B"/>
    <w:rsid w:val="00A35540"/>
    <w:rsid w:val="00A368BA"/>
    <w:rsid w:val="00A466D8"/>
    <w:rsid w:val="00A63A88"/>
    <w:rsid w:val="00A711AF"/>
    <w:rsid w:val="00A77DD4"/>
    <w:rsid w:val="00A92DC8"/>
    <w:rsid w:val="00AA57F3"/>
    <w:rsid w:val="00AB0A4E"/>
    <w:rsid w:val="00AB40DA"/>
    <w:rsid w:val="00AB5020"/>
    <w:rsid w:val="00AB69A0"/>
    <w:rsid w:val="00AB70D3"/>
    <w:rsid w:val="00AC3C2F"/>
    <w:rsid w:val="00AC57E1"/>
    <w:rsid w:val="00AD0367"/>
    <w:rsid w:val="00AD29BD"/>
    <w:rsid w:val="00AD6E8A"/>
    <w:rsid w:val="00AE0CDC"/>
    <w:rsid w:val="00AE0D96"/>
    <w:rsid w:val="00AE3B21"/>
    <w:rsid w:val="00AE3FBD"/>
    <w:rsid w:val="00AE5307"/>
    <w:rsid w:val="00AE732A"/>
    <w:rsid w:val="00AF2A70"/>
    <w:rsid w:val="00B0100F"/>
    <w:rsid w:val="00B02E73"/>
    <w:rsid w:val="00B04AB3"/>
    <w:rsid w:val="00B05615"/>
    <w:rsid w:val="00B07749"/>
    <w:rsid w:val="00B33142"/>
    <w:rsid w:val="00B33BD0"/>
    <w:rsid w:val="00B40C6F"/>
    <w:rsid w:val="00B42962"/>
    <w:rsid w:val="00B43140"/>
    <w:rsid w:val="00B431B8"/>
    <w:rsid w:val="00B538FF"/>
    <w:rsid w:val="00B61B18"/>
    <w:rsid w:val="00B726B2"/>
    <w:rsid w:val="00B74683"/>
    <w:rsid w:val="00B8002D"/>
    <w:rsid w:val="00B81EC0"/>
    <w:rsid w:val="00B82609"/>
    <w:rsid w:val="00B90D9F"/>
    <w:rsid w:val="00B97081"/>
    <w:rsid w:val="00B97D0D"/>
    <w:rsid w:val="00BA4A4B"/>
    <w:rsid w:val="00BB1E17"/>
    <w:rsid w:val="00BB1EB4"/>
    <w:rsid w:val="00BB737C"/>
    <w:rsid w:val="00BC0396"/>
    <w:rsid w:val="00BC135A"/>
    <w:rsid w:val="00BC2871"/>
    <w:rsid w:val="00BC2AB6"/>
    <w:rsid w:val="00BC4852"/>
    <w:rsid w:val="00BC7B15"/>
    <w:rsid w:val="00BD2D0D"/>
    <w:rsid w:val="00BD60FC"/>
    <w:rsid w:val="00BD7DC7"/>
    <w:rsid w:val="00BE1560"/>
    <w:rsid w:val="00BE22AE"/>
    <w:rsid w:val="00BE48DC"/>
    <w:rsid w:val="00BF6230"/>
    <w:rsid w:val="00C01919"/>
    <w:rsid w:val="00C05010"/>
    <w:rsid w:val="00C12DFE"/>
    <w:rsid w:val="00C17D18"/>
    <w:rsid w:val="00C17FEA"/>
    <w:rsid w:val="00C3104B"/>
    <w:rsid w:val="00C31851"/>
    <w:rsid w:val="00C372B1"/>
    <w:rsid w:val="00C41A00"/>
    <w:rsid w:val="00C427BF"/>
    <w:rsid w:val="00C44253"/>
    <w:rsid w:val="00C46FE7"/>
    <w:rsid w:val="00C54206"/>
    <w:rsid w:val="00C54EEA"/>
    <w:rsid w:val="00C60246"/>
    <w:rsid w:val="00C70D40"/>
    <w:rsid w:val="00C71CA7"/>
    <w:rsid w:val="00C72E49"/>
    <w:rsid w:val="00C779FC"/>
    <w:rsid w:val="00C82856"/>
    <w:rsid w:val="00C921DA"/>
    <w:rsid w:val="00C951E0"/>
    <w:rsid w:val="00C95412"/>
    <w:rsid w:val="00C95676"/>
    <w:rsid w:val="00CA5BA4"/>
    <w:rsid w:val="00CB22B1"/>
    <w:rsid w:val="00CB25F9"/>
    <w:rsid w:val="00CB3221"/>
    <w:rsid w:val="00CB3DAC"/>
    <w:rsid w:val="00CB4600"/>
    <w:rsid w:val="00CB59D8"/>
    <w:rsid w:val="00CC31BE"/>
    <w:rsid w:val="00CC7222"/>
    <w:rsid w:val="00D10BB8"/>
    <w:rsid w:val="00D17868"/>
    <w:rsid w:val="00D20E8A"/>
    <w:rsid w:val="00D2253C"/>
    <w:rsid w:val="00D420B6"/>
    <w:rsid w:val="00D462FA"/>
    <w:rsid w:val="00D61650"/>
    <w:rsid w:val="00D62A41"/>
    <w:rsid w:val="00D649B0"/>
    <w:rsid w:val="00D6778F"/>
    <w:rsid w:val="00D72807"/>
    <w:rsid w:val="00D734ED"/>
    <w:rsid w:val="00D773AE"/>
    <w:rsid w:val="00D77E18"/>
    <w:rsid w:val="00D80114"/>
    <w:rsid w:val="00D80182"/>
    <w:rsid w:val="00D81259"/>
    <w:rsid w:val="00D855E0"/>
    <w:rsid w:val="00D870CE"/>
    <w:rsid w:val="00D91EB4"/>
    <w:rsid w:val="00D92F59"/>
    <w:rsid w:val="00D95163"/>
    <w:rsid w:val="00DA0B43"/>
    <w:rsid w:val="00DB19F6"/>
    <w:rsid w:val="00DB3EBE"/>
    <w:rsid w:val="00DC2095"/>
    <w:rsid w:val="00DC49B2"/>
    <w:rsid w:val="00DC5B15"/>
    <w:rsid w:val="00DC6DF6"/>
    <w:rsid w:val="00DD0847"/>
    <w:rsid w:val="00DD2587"/>
    <w:rsid w:val="00DD45B7"/>
    <w:rsid w:val="00DD6CA1"/>
    <w:rsid w:val="00DE0EC7"/>
    <w:rsid w:val="00DE6716"/>
    <w:rsid w:val="00DE731C"/>
    <w:rsid w:val="00DF26C6"/>
    <w:rsid w:val="00E05E70"/>
    <w:rsid w:val="00E0787A"/>
    <w:rsid w:val="00E138CE"/>
    <w:rsid w:val="00E2081B"/>
    <w:rsid w:val="00E26AE9"/>
    <w:rsid w:val="00E3073C"/>
    <w:rsid w:val="00E35CD1"/>
    <w:rsid w:val="00E45091"/>
    <w:rsid w:val="00E53381"/>
    <w:rsid w:val="00E5677E"/>
    <w:rsid w:val="00E63828"/>
    <w:rsid w:val="00E70C63"/>
    <w:rsid w:val="00E73577"/>
    <w:rsid w:val="00E754E4"/>
    <w:rsid w:val="00E75C60"/>
    <w:rsid w:val="00E8705B"/>
    <w:rsid w:val="00E91125"/>
    <w:rsid w:val="00E948F0"/>
    <w:rsid w:val="00EC20B9"/>
    <w:rsid w:val="00EC4716"/>
    <w:rsid w:val="00EC5E8A"/>
    <w:rsid w:val="00ED0EBB"/>
    <w:rsid w:val="00ED3F7C"/>
    <w:rsid w:val="00ED4270"/>
    <w:rsid w:val="00ED6A6F"/>
    <w:rsid w:val="00EE1F23"/>
    <w:rsid w:val="00EE26ED"/>
    <w:rsid w:val="00EE310D"/>
    <w:rsid w:val="00EF2C90"/>
    <w:rsid w:val="00EF69C3"/>
    <w:rsid w:val="00F15A45"/>
    <w:rsid w:val="00F21FAD"/>
    <w:rsid w:val="00F23153"/>
    <w:rsid w:val="00F234A5"/>
    <w:rsid w:val="00F253A5"/>
    <w:rsid w:val="00F347ED"/>
    <w:rsid w:val="00F35158"/>
    <w:rsid w:val="00F414B9"/>
    <w:rsid w:val="00F443DA"/>
    <w:rsid w:val="00F518D1"/>
    <w:rsid w:val="00F60D0E"/>
    <w:rsid w:val="00F66314"/>
    <w:rsid w:val="00F679D5"/>
    <w:rsid w:val="00F727B2"/>
    <w:rsid w:val="00F72A0B"/>
    <w:rsid w:val="00F742F7"/>
    <w:rsid w:val="00F749C1"/>
    <w:rsid w:val="00F75654"/>
    <w:rsid w:val="00F756A3"/>
    <w:rsid w:val="00F82664"/>
    <w:rsid w:val="00F87993"/>
    <w:rsid w:val="00F97A79"/>
    <w:rsid w:val="00FB5067"/>
    <w:rsid w:val="00FC198E"/>
    <w:rsid w:val="00FD0362"/>
    <w:rsid w:val="00FD325D"/>
    <w:rsid w:val="00FD6103"/>
    <w:rsid w:val="00FD71B7"/>
    <w:rsid w:val="00FE15B4"/>
    <w:rsid w:val="00FE22A4"/>
    <w:rsid w:val="00FE3DBB"/>
    <w:rsid w:val="00FE5ADC"/>
    <w:rsid w:val="00FF334F"/>
    <w:rsid w:val="00FF51C3"/>
    <w:rsid w:val="00FF7A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3ACF"/>
    <w:pPr>
      <w:ind w:left="720"/>
      <w:contextualSpacing/>
    </w:pPr>
  </w:style>
  <w:style w:type="character" w:styleId="Collegamentoipertestuale">
    <w:name w:val="Hyperlink"/>
    <w:basedOn w:val="Carpredefinitoparagrafo"/>
    <w:uiPriority w:val="99"/>
    <w:unhideWhenUsed/>
    <w:rsid w:val="004F3ACF"/>
    <w:rPr>
      <w:rFonts w:ascii="Verdana" w:hAnsi="Verdana" w:hint="default"/>
      <w:color w:val="333333"/>
      <w:u w:val="single"/>
    </w:rPr>
  </w:style>
  <w:style w:type="paragraph" w:styleId="NormaleWeb">
    <w:name w:val="Normal (Web)"/>
    <w:basedOn w:val="Normale"/>
    <w:uiPriority w:val="99"/>
    <w:semiHidden/>
    <w:unhideWhenUsed/>
    <w:rsid w:val="004F3ACF"/>
    <w:pPr>
      <w:spacing w:before="100" w:beforeAutospacing="1" w:after="100" w:afterAutospacing="1" w:line="180" w:lineRule="atLeast"/>
      <w:jc w:val="both"/>
    </w:pPr>
    <w:rPr>
      <w:rFonts w:ascii="Verdana" w:eastAsia="Times New Roman" w:hAnsi="Verdana" w:cs="Times New Roman"/>
      <w:color w:val="000000"/>
      <w:sz w:val="17"/>
      <w:szCs w:val="17"/>
      <w:lang w:eastAsia="it-IT"/>
    </w:rPr>
  </w:style>
  <w:style w:type="character" w:styleId="Enfasigrassetto">
    <w:name w:val="Strong"/>
    <w:basedOn w:val="Carpredefinitoparagrafo"/>
    <w:uiPriority w:val="22"/>
    <w:qFormat/>
    <w:rsid w:val="004F3ACF"/>
    <w:rPr>
      <w:b/>
      <w:bCs/>
    </w:rPr>
  </w:style>
  <w:style w:type="character" w:styleId="CitazioneHTML">
    <w:name w:val="HTML Cite"/>
    <w:basedOn w:val="Carpredefinitoparagrafo"/>
    <w:uiPriority w:val="99"/>
    <w:semiHidden/>
    <w:unhideWhenUsed/>
    <w:rsid w:val="00936885"/>
    <w:rPr>
      <w:i/>
      <w:iCs/>
    </w:rPr>
  </w:style>
  <w:style w:type="character" w:customStyle="1" w:styleId="inset-left">
    <w:name w:val="inset-left"/>
    <w:basedOn w:val="Carpredefinitoparagrafo"/>
    <w:rsid w:val="007C76E1"/>
    <w:rPr>
      <w:b/>
      <w:bCs/>
      <w:i/>
      <w:iCs/>
      <w:vanish w:val="0"/>
      <w:webHidden w:val="0"/>
      <w:color w:val="000000"/>
      <w:sz w:val="26"/>
      <w:szCs w:val="26"/>
      <w:specVanish w:val="0"/>
    </w:rPr>
  </w:style>
  <w:style w:type="character" w:customStyle="1" w:styleId="inset-right">
    <w:name w:val="inset-right"/>
    <w:basedOn w:val="Carpredefinitoparagrafo"/>
    <w:rsid w:val="007C76E1"/>
    <w:rPr>
      <w:b/>
      <w:bCs/>
      <w:i/>
      <w:iCs/>
      <w:vanish w:val="0"/>
      <w:webHidden w:val="0"/>
      <w:color w:val="000000"/>
      <w:sz w:val="26"/>
      <w:szCs w:val="26"/>
      <w:specVanish w:val="0"/>
    </w:rPr>
  </w:style>
  <w:style w:type="paragraph" w:styleId="Intestazione">
    <w:name w:val="header"/>
    <w:basedOn w:val="Normale"/>
    <w:link w:val="IntestazioneCarattere"/>
    <w:uiPriority w:val="99"/>
    <w:unhideWhenUsed/>
    <w:rsid w:val="005C6E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6E44"/>
  </w:style>
  <w:style w:type="paragraph" w:styleId="Pidipagina">
    <w:name w:val="footer"/>
    <w:basedOn w:val="Normale"/>
    <w:link w:val="PidipaginaCarattere"/>
    <w:uiPriority w:val="99"/>
    <w:unhideWhenUsed/>
    <w:rsid w:val="005C6E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6E44"/>
  </w:style>
  <w:style w:type="paragraph" w:styleId="Testofumetto">
    <w:name w:val="Balloon Text"/>
    <w:basedOn w:val="Normale"/>
    <w:link w:val="TestofumettoCarattere"/>
    <w:uiPriority w:val="99"/>
    <w:semiHidden/>
    <w:unhideWhenUsed/>
    <w:rsid w:val="005C6E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6E44"/>
    <w:rPr>
      <w:rFonts w:ascii="Tahoma" w:hAnsi="Tahoma" w:cs="Tahoma"/>
      <w:sz w:val="16"/>
      <w:szCs w:val="16"/>
    </w:rPr>
  </w:style>
  <w:style w:type="paragraph" w:styleId="Nessunaspaziatura">
    <w:name w:val="No Spacing"/>
    <w:link w:val="NessunaspaziaturaCarattere"/>
    <w:uiPriority w:val="1"/>
    <w:qFormat/>
    <w:rsid w:val="00C3185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C31851"/>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3ACF"/>
    <w:pPr>
      <w:ind w:left="720"/>
      <w:contextualSpacing/>
    </w:pPr>
  </w:style>
  <w:style w:type="character" w:styleId="Collegamentoipertestuale">
    <w:name w:val="Hyperlink"/>
    <w:basedOn w:val="Carpredefinitoparagrafo"/>
    <w:uiPriority w:val="99"/>
    <w:unhideWhenUsed/>
    <w:rsid w:val="004F3ACF"/>
    <w:rPr>
      <w:rFonts w:ascii="Verdana" w:hAnsi="Verdana" w:hint="default"/>
      <w:color w:val="333333"/>
      <w:u w:val="single"/>
    </w:rPr>
  </w:style>
  <w:style w:type="paragraph" w:styleId="NormaleWeb">
    <w:name w:val="Normal (Web)"/>
    <w:basedOn w:val="Normale"/>
    <w:uiPriority w:val="99"/>
    <w:semiHidden/>
    <w:unhideWhenUsed/>
    <w:rsid w:val="004F3ACF"/>
    <w:pPr>
      <w:spacing w:before="100" w:beforeAutospacing="1" w:after="100" w:afterAutospacing="1" w:line="180" w:lineRule="atLeast"/>
      <w:jc w:val="both"/>
    </w:pPr>
    <w:rPr>
      <w:rFonts w:ascii="Verdana" w:eastAsia="Times New Roman" w:hAnsi="Verdana" w:cs="Times New Roman"/>
      <w:color w:val="000000"/>
      <w:sz w:val="17"/>
      <w:szCs w:val="17"/>
      <w:lang w:eastAsia="it-IT"/>
    </w:rPr>
  </w:style>
  <w:style w:type="character" w:styleId="Enfasigrassetto">
    <w:name w:val="Strong"/>
    <w:basedOn w:val="Carpredefinitoparagrafo"/>
    <w:uiPriority w:val="22"/>
    <w:qFormat/>
    <w:rsid w:val="004F3ACF"/>
    <w:rPr>
      <w:b/>
      <w:bCs/>
    </w:rPr>
  </w:style>
  <w:style w:type="character" w:styleId="CitazioneHTML">
    <w:name w:val="HTML Cite"/>
    <w:basedOn w:val="Carpredefinitoparagrafo"/>
    <w:uiPriority w:val="99"/>
    <w:semiHidden/>
    <w:unhideWhenUsed/>
    <w:rsid w:val="00936885"/>
    <w:rPr>
      <w:i/>
      <w:iCs/>
    </w:rPr>
  </w:style>
  <w:style w:type="character" w:customStyle="1" w:styleId="inset-left">
    <w:name w:val="inset-left"/>
    <w:basedOn w:val="Carpredefinitoparagrafo"/>
    <w:rsid w:val="007C76E1"/>
    <w:rPr>
      <w:b/>
      <w:bCs/>
      <w:i/>
      <w:iCs/>
      <w:vanish w:val="0"/>
      <w:webHidden w:val="0"/>
      <w:color w:val="000000"/>
      <w:sz w:val="26"/>
      <w:szCs w:val="26"/>
      <w:specVanish w:val="0"/>
    </w:rPr>
  </w:style>
  <w:style w:type="character" w:customStyle="1" w:styleId="inset-right">
    <w:name w:val="inset-right"/>
    <w:basedOn w:val="Carpredefinitoparagrafo"/>
    <w:rsid w:val="007C76E1"/>
    <w:rPr>
      <w:b/>
      <w:bCs/>
      <w:i/>
      <w:iCs/>
      <w:vanish w:val="0"/>
      <w:webHidden w:val="0"/>
      <w:color w:val="000000"/>
      <w:sz w:val="26"/>
      <w:szCs w:val="26"/>
      <w:specVanish w:val="0"/>
    </w:rPr>
  </w:style>
  <w:style w:type="paragraph" w:styleId="Intestazione">
    <w:name w:val="header"/>
    <w:basedOn w:val="Normale"/>
    <w:link w:val="IntestazioneCarattere"/>
    <w:uiPriority w:val="99"/>
    <w:unhideWhenUsed/>
    <w:rsid w:val="005C6E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6E44"/>
  </w:style>
  <w:style w:type="paragraph" w:styleId="Pidipagina">
    <w:name w:val="footer"/>
    <w:basedOn w:val="Normale"/>
    <w:link w:val="PidipaginaCarattere"/>
    <w:uiPriority w:val="99"/>
    <w:unhideWhenUsed/>
    <w:rsid w:val="005C6E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6E44"/>
  </w:style>
  <w:style w:type="paragraph" w:styleId="Testofumetto">
    <w:name w:val="Balloon Text"/>
    <w:basedOn w:val="Normale"/>
    <w:link w:val="TestofumettoCarattere"/>
    <w:uiPriority w:val="99"/>
    <w:semiHidden/>
    <w:unhideWhenUsed/>
    <w:rsid w:val="005C6E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6E44"/>
    <w:rPr>
      <w:rFonts w:ascii="Tahoma" w:hAnsi="Tahoma" w:cs="Tahoma"/>
      <w:sz w:val="16"/>
      <w:szCs w:val="16"/>
    </w:rPr>
  </w:style>
  <w:style w:type="paragraph" w:styleId="Nessunaspaziatura">
    <w:name w:val="No Spacing"/>
    <w:link w:val="NessunaspaziaturaCarattere"/>
    <w:uiPriority w:val="1"/>
    <w:qFormat/>
    <w:rsid w:val="00C3185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C31851"/>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05454">
      <w:bodyDiv w:val="1"/>
      <w:marLeft w:val="0"/>
      <w:marRight w:val="0"/>
      <w:marTop w:val="0"/>
      <w:marBottom w:val="0"/>
      <w:divBdr>
        <w:top w:val="none" w:sz="0" w:space="0" w:color="auto"/>
        <w:left w:val="none" w:sz="0" w:space="0" w:color="auto"/>
        <w:bottom w:val="none" w:sz="0" w:space="0" w:color="auto"/>
        <w:right w:val="none" w:sz="0" w:space="0" w:color="auto"/>
      </w:divBdr>
      <w:divsChild>
        <w:div w:id="2039232785">
          <w:marLeft w:val="0"/>
          <w:marRight w:val="0"/>
          <w:marTop w:val="0"/>
          <w:marBottom w:val="0"/>
          <w:divBdr>
            <w:top w:val="none" w:sz="0" w:space="0" w:color="auto"/>
            <w:left w:val="none" w:sz="0" w:space="0" w:color="auto"/>
            <w:bottom w:val="none" w:sz="0" w:space="0" w:color="auto"/>
            <w:right w:val="none" w:sz="0" w:space="0" w:color="auto"/>
          </w:divBdr>
        </w:div>
      </w:divsChild>
    </w:div>
    <w:div w:id="1746338394">
      <w:bodyDiv w:val="1"/>
      <w:marLeft w:val="0"/>
      <w:marRight w:val="0"/>
      <w:marTop w:val="0"/>
      <w:marBottom w:val="0"/>
      <w:divBdr>
        <w:top w:val="none" w:sz="0" w:space="0" w:color="auto"/>
        <w:left w:val="none" w:sz="0" w:space="0" w:color="auto"/>
        <w:bottom w:val="none" w:sz="0" w:space="0" w:color="auto"/>
        <w:right w:val="none" w:sz="0" w:space="0" w:color="auto"/>
      </w:divBdr>
      <w:divsChild>
        <w:div w:id="1802117445">
          <w:marLeft w:val="0"/>
          <w:marRight w:val="0"/>
          <w:marTop w:val="0"/>
          <w:marBottom w:val="0"/>
          <w:divBdr>
            <w:top w:val="none" w:sz="0" w:space="0" w:color="auto"/>
            <w:left w:val="none" w:sz="0" w:space="0" w:color="auto"/>
            <w:bottom w:val="none" w:sz="0" w:space="0" w:color="auto"/>
            <w:right w:val="none" w:sz="0" w:space="0" w:color="auto"/>
          </w:divBdr>
          <w:divsChild>
            <w:div w:id="620264096">
              <w:marLeft w:val="0"/>
              <w:marRight w:val="0"/>
              <w:marTop w:val="0"/>
              <w:marBottom w:val="0"/>
              <w:divBdr>
                <w:top w:val="none" w:sz="0" w:space="0" w:color="auto"/>
                <w:left w:val="none" w:sz="0" w:space="0" w:color="auto"/>
                <w:bottom w:val="none" w:sz="0" w:space="0" w:color="auto"/>
                <w:right w:val="none" w:sz="0" w:space="0" w:color="auto"/>
              </w:divBdr>
              <w:divsChild>
                <w:div w:id="186990097">
                  <w:marLeft w:val="0"/>
                  <w:marRight w:val="0"/>
                  <w:marTop w:val="0"/>
                  <w:marBottom w:val="0"/>
                  <w:divBdr>
                    <w:top w:val="none" w:sz="0" w:space="0" w:color="auto"/>
                    <w:left w:val="none" w:sz="0" w:space="0" w:color="auto"/>
                    <w:bottom w:val="none" w:sz="0" w:space="0" w:color="auto"/>
                    <w:right w:val="none" w:sz="0" w:space="0" w:color="auto"/>
                  </w:divBdr>
                  <w:divsChild>
                    <w:div w:id="48111935">
                      <w:marLeft w:val="0"/>
                      <w:marRight w:val="0"/>
                      <w:marTop w:val="0"/>
                      <w:marBottom w:val="0"/>
                      <w:divBdr>
                        <w:top w:val="none" w:sz="0" w:space="0" w:color="auto"/>
                        <w:left w:val="none" w:sz="0" w:space="0" w:color="auto"/>
                        <w:bottom w:val="none" w:sz="0" w:space="0" w:color="auto"/>
                        <w:right w:val="none" w:sz="0" w:space="0" w:color="auto"/>
                      </w:divBdr>
                      <w:divsChild>
                        <w:div w:id="1759250102">
                          <w:marLeft w:val="0"/>
                          <w:marRight w:val="0"/>
                          <w:marTop w:val="0"/>
                          <w:marBottom w:val="0"/>
                          <w:divBdr>
                            <w:top w:val="none" w:sz="0" w:space="0" w:color="auto"/>
                            <w:left w:val="none" w:sz="0" w:space="0" w:color="auto"/>
                            <w:bottom w:val="none" w:sz="0" w:space="0" w:color="auto"/>
                            <w:right w:val="none" w:sz="0" w:space="0" w:color="auto"/>
                          </w:divBdr>
                          <w:divsChild>
                            <w:div w:id="1836215446">
                              <w:marLeft w:val="-75"/>
                              <w:marRight w:val="-75"/>
                              <w:marTop w:val="0"/>
                              <w:marBottom w:val="0"/>
                              <w:divBdr>
                                <w:top w:val="none" w:sz="0" w:space="0" w:color="auto"/>
                                <w:left w:val="none" w:sz="0" w:space="0" w:color="auto"/>
                                <w:bottom w:val="none" w:sz="0" w:space="0" w:color="auto"/>
                                <w:right w:val="none" w:sz="0" w:space="0" w:color="auto"/>
                              </w:divBdr>
                              <w:divsChild>
                                <w:div w:id="226965344">
                                  <w:marLeft w:val="-75"/>
                                  <w:marRight w:val="-75"/>
                                  <w:marTop w:val="0"/>
                                  <w:marBottom w:val="0"/>
                                  <w:divBdr>
                                    <w:top w:val="none" w:sz="0" w:space="0" w:color="auto"/>
                                    <w:left w:val="none" w:sz="0" w:space="0" w:color="auto"/>
                                    <w:bottom w:val="none" w:sz="0" w:space="0" w:color="auto"/>
                                    <w:right w:val="none" w:sz="0" w:space="0" w:color="auto"/>
                                  </w:divBdr>
                                  <w:divsChild>
                                    <w:div w:id="1769306418">
                                      <w:marLeft w:val="0"/>
                                      <w:marRight w:val="0"/>
                                      <w:marTop w:val="0"/>
                                      <w:marBottom w:val="0"/>
                                      <w:divBdr>
                                        <w:top w:val="none" w:sz="0" w:space="0" w:color="auto"/>
                                        <w:left w:val="none" w:sz="0" w:space="0" w:color="auto"/>
                                        <w:bottom w:val="none" w:sz="0" w:space="0" w:color="auto"/>
                                        <w:right w:val="none" w:sz="0" w:space="0" w:color="auto"/>
                                      </w:divBdr>
                                      <w:divsChild>
                                        <w:div w:id="1621762967">
                                          <w:marLeft w:val="0"/>
                                          <w:marRight w:val="0"/>
                                          <w:marTop w:val="0"/>
                                          <w:marBottom w:val="0"/>
                                          <w:divBdr>
                                            <w:top w:val="none" w:sz="0" w:space="0" w:color="auto"/>
                                            <w:left w:val="none" w:sz="0" w:space="0" w:color="auto"/>
                                            <w:bottom w:val="none" w:sz="0" w:space="0" w:color="auto"/>
                                            <w:right w:val="none" w:sz="0" w:space="0" w:color="auto"/>
                                          </w:divBdr>
                                          <w:divsChild>
                                            <w:div w:id="1830318097">
                                              <w:marLeft w:val="240"/>
                                              <w:marRight w:val="240"/>
                                              <w:marTop w:val="0"/>
                                              <w:marBottom w:val="0"/>
                                              <w:divBdr>
                                                <w:top w:val="none" w:sz="0" w:space="0" w:color="auto"/>
                                                <w:left w:val="none" w:sz="0" w:space="0" w:color="auto"/>
                                                <w:bottom w:val="none" w:sz="0" w:space="0" w:color="auto"/>
                                                <w:right w:val="none" w:sz="0" w:space="0" w:color="auto"/>
                                              </w:divBdr>
                                              <w:divsChild>
                                                <w:div w:id="2131584644">
                                                  <w:marLeft w:val="-240"/>
                                                  <w:marRight w:val="0"/>
                                                  <w:marTop w:val="0"/>
                                                  <w:marBottom w:val="0"/>
                                                  <w:divBdr>
                                                    <w:top w:val="none" w:sz="0" w:space="0" w:color="auto"/>
                                                    <w:left w:val="none" w:sz="0" w:space="0" w:color="auto"/>
                                                    <w:bottom w:val="none" w:sz="0" w:space="0" w:color="auto"/>
                                                    <w:right w:val="none" w:sz="0" w:space="0" w:color="auto"/>
                                                  </w:divBdr>
                                                  <w:divsChild>
                                                    <w:div w:id="2138453049">
                                                      <w:marLeft w:val="0"/>
                                                      <w:marRight w:val="-240"/>
                                                      <w:marTop w:val="0"/>
                                                      <w:marBottom w:val="0"/>
                                                      <w:divBdr>
                                                        <w:top w:val="none" w:sz="0" w:space="0" w:color="auto"/>
                                                        <w:left w:val="none" w:sz="0" w:space="0" w:color="auto"/>
                                                        <w:bottom w:val="none" w:sz="0" w:space="0" w:color="auto"/>
                                                        <w:right w:val="none" w:sz="0" w:space="0" w:color="auto"/>
                                                      </w:divBdr>
                                                      <w:divsChild>
                                                        <w:div w:id="393167603">
                                                          <w:marLeft w:val="0"/>
                                                          <w:marRight w:val="0"/>
                                                          <w:marTop w:val="0"/>
                                                          <w:marBottom w:val="0"/>
                                                          <w:divBdr>
                                                            <w:top w:val="none" w:sz="0" w:space="0" w:color="auto"/>
                                                            <w:left w:val="none" w:sz="0" w:space="0" w:color="auto"/>
                                                            <w:bottom w:val="none" w:sz="0" w:space="0" w:color="auto"/>
                                                            <w:right w:val="none" w:sz="0" w:space="0" w:color="auto"/>
                                                          </w:divBdr>
                                                          <w:divsChild>
                                                            <w:div w:id="1495030858">
                                                              <w:marLeft w:val="0"/>
                                                              <w:marRight w:val="0"/>
                                                              <w:marTop w:val="0"/>
                                                              <w:marBottom w:val="0"/>
                                                              <w:divBdr>
                                                                <w:top w:val="none" w:sz="0" w:space="0" w:color="auto"/>
                                                                <w:left w:val="none" w:sz="0" w:space="0" w:color="auto"/>
                                                                <w:bottom w:val="none" w:sz="0" w:space="0" w:color="auto"/>
                                                                <w:right w:val="none" w:sz="0" w:space="0" w:color="auto"/>
                                                              </w:divBdr>
                                                              <w:divsChild>
                                                                <w:div w:id="1299454883">
                                                                  <w:marLeft w:val="0"/>
                                                                  <w:marRight w:val="0"/>
                                                                  <w:marTop w:val="0"/>
                                                                  <w:marBottom w:val="0"/>
                                                                  <w:divBdr>
                                                                    <w:top w:val="none" w:sz="0" w:space="0" w:color="auto"/>
                                                                    <w:left w:val="none" w:sz="0" w:space="0" w:color="auto"/>
                                                                    <w:bottom w:val="none" w:sz="0" w:space="0" w:color="auto"/>
                                                                    <w:right w:val="none" w:sz="0" w:space="0" w:color="auto"/>
                                                                  </w:divBdr>
                                                                  <w:divsChild>
                                                                    <w:div w:id="1654723731">
                                                                      <w:marLeft w:val="0"/>
                                                                      <w:marRight w:val="0"/>
                                                                      <w:marTop w:val="0"/>
                                                                      <w:marBottom w:val="0"/>
                                                                      <w:divBdr>
                                                                        <w:top w:val="none" w:sz="0" w:space="0" w:color="auto"/>
                                                                        <w:left w:val="none" w:sz="0" w:space="0" w:color="auto"/>
                                                                        <w:bottom w:val="none" w:sz="0" w:space="0" w:color="auto"/>
                                                                        <w:right w:val="none" w:sz="0" w:space="0" w:color="auto"/>
                                                                      </w:divBdr>
                                                                      <w:divsChild>
                                                                        <w:div w:id="880288169">
                                                                          <w:marLeft w:val="0"/>
                                                                          <w:marRight w:val="0"/>
                                                                          <w:marTop w:val="60"/>
                                                                          <w:marBottom w:val="0"/>
                                                                          <w:divBdr>
                                                                            <w:top w:val="none" w:sz="0" w:space="0" w:color="auto"/>
                                                                            <w:left w:val="none" w:sz="0" w:space="0" w:color="auto"/>
                                                                            <w:bottom w:val="none" w:sz="0" w:space="0" w:color="auto"/>
                                                                            <w:right w:val="none" w:sz="0" w:space="0" w:color="auto"/>
                                                                          </w:divBdr>
                                                                          <w:divsChild>
                                                                            <w:div w:id="1391346581">
                                                                              <w:marLeft w:val="0"/>
                                                                              <w:marRight w:val="0"/>
                                                                              <w:marTop w:val="0"/>
                                                                              <w:marBottom w:val="0"/>
                                                                              <w:divBdr>
                                                                                <w:top w:val="none" w:sz="0" w:space="0" w:color="auto"/>
                                                                                <w:left w:val="none" w:sz="0" w:space="0" w:color="auto"/>
                                                                                <w:bottom w:val="none" w:sz="0" w:space="0" w:color="auto"/>
                                                                                <w:right w:val="none" w:sz="0" w:space="0" w:color="auto"/>
                                                                              </w:divBdr>
                                                                              <w:divsChild>
                                                                                <w:div w:id="1854148344">
                                                                                  <w:marLeft w:val="0"/>
                                                                                  <w:marRight w:val="0"/>
                                                                                  <w:marTop w:val="0"/>
                                                                                  <w:marBottom w:val="0"/>
                                                                                  <w:divBdr>
                                                                                    <w:top w:val="none" w:sz="0" w:space="0" w:color="auto"/>
                                                                                    <w:left w:val="none" w:sz="0" w:space="0" w:color="auto"/>
                                                                                    <w:bottom w:val="none" w:sz="0" w:space="0" w:color="auto"/>
                                                                                    <w:right w:val="none" w:sz="0" w:space="0" w:color="auto"/>
                                                                                  </w:divBdr>
                                                                                  <w:divsChild>
                                                                                    <w:div w:id="18541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pfre.com" TargetMode="External"/><Relationship Id="rId18" Type="http://schemas.openxmlformats.org/officeDocument/2006/relationships/hyperlink" Target="http://www.proa.org" TargetMode="External"/><Relationship Id="rId26" Type="http://schemas.openxmlformats.org/officeDocument/2006/relationships/hyperlink" Target="http://www.arteviva.org" TargetMode="External"/><Relationship Id="rId39" Type="http://schemas.openxmlformats.org/officeDocument/2006/relationships/hyperlink" Target="http://www.fundacionluksic.cl" TargetMode="External"/><Relationship Id="rId21" Type="http://schemas.openxmlformats.org/officeDocument/2006/relationships/hyperlink" Target="http://www.lacantonal.com.ar" TargetMode="External"/><Relationship Id="rId34" Type="http://schemas.openxmlformats.org/officeDocument/2006/relationships/hyperlink" Target="http://www.fitam.cl" TargetMode="External"/><Relationship Id="rId42" Type="http://schemas.openxmlformats.org/officeDocument/2006/relationships/hyperlink" Target="http://www.fundacionchile-espana.org" TargetMode="External"/><Relationship Id="rId47" Type="http://schemas.openxmlformats.org/officeDocument/2006/relationships/hyperlink" Target="http://www.madc.cr/%20actividades" TargetMode="External"/><Relationship Id="rId50" Type="http://schemas.openxmlformats.org/officeDocument/2006/relationships/hyperlink" Target="http://www.aflfc.org" TargetMode="External"/><Relationship Id="rId55" Type="http://schemas.openxmlformats.org/officeDocument/2006/relationships/hyperlink" Target="http://www.cinelatinoamericano.org" TargetMode="External"/><Relationship Id="rId63" Type="http://schemas.openxmlformats.org/officeDocument/2006/relationships/hyperlink" Target="http://www.lacoleccionjumex.org" TargetMode="External"/><Relationship Id="rId68" Type="http://schemas.openxmlformats.org/officeDocument/2006/relationships/hyperlink" Target="http://www.museotamayo.org" TargetMode="External"/><Relationship Id="rId76" Type="http://schemas.openxmlformats.org/officeDocument/2006/relationships/hyperlink" Target="http://www.elhacedor.org" TargetMode="External"/><Relationship Id="rId84" Type="http://schemas.openxmlformats.org/officeDocument/2006/relationships/hyperlink" Target="http://www.colleccioncisneros.org" TargetMode="External"/><Relationship Id="rId89" Type="http://schemas.openxmlformats.org/officeDocument/2006/relationships/hyperlink" Target="http://www.fundacionlolitarubiai.org" TargetMode="External"/><Relationship Id="rId7" Type="http://schemas.openxmlformats.org/officeDocument/2006/relationships/webSettings" Target="webSettings.xml"/><Relationship Id="rId71" Type="http://schemas.openxmlformats.org/officeDocument/2006/relationships/hyperlink" Target="http://www.carlosslim.com" TargetMode="Externa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alba.org.ar" TargetMode="External"/><Relationship Id="rId29" Type="http://schemas.openxmlformats.org/officeDocument/2006/relationships/hyperlink" Target="http://www.bienal.org.br" TargetMode="External"/><Relationship Id="rId11" Type="http://schemas.openxmlformats.org/officeDocument/2006/relationships/hyperlink" Target="http://www.fundacionfiart.org" TargetMode="External"/><Relationship Id="rId24" Type="http://schemas.openxmlformats.org/officeDocument/2006/relationships/hyperlink" Target="http://www.funarte.gov.br" TargetMode="External"/><Relationship Id="rId32" Type="http://schemas.openxmlformats.org/officeDocument/2006/relationships/hyperlink" Target="http://www.mineraescondida.cl" TargetMode="External"/><Relationship Id="rId37" Type="http://schemas.openxmlformats.org/officeDocument/2006/relationships/hyperlink" Target="http://www.museodelasolidaridad.org" TargetMode="External"/><Relationship Id="rId40" Type="http://schemas.openxmlformats.org/officeDocument/2006/relationships/hyperlink" Target="http://www.fundib.org" TargetMode="External"/><Relationship Id="rId45" Type="http://schemas.openxmlformats.org/officeDocument/2006/relationships/hyperlink" Target="http://www.fundacionculturalarca.org" TargetMode="External"/><Relationship Id="rId53" Type="http://schemas.openxmlformats.org/officeDocument/2006/relationships/hyperlink" Target="http://www.brownstonefoundation.org" TargetMode="External"/><Relationship Id="rId58" Type="http://schemas.openxmlformats.org/officeDocument/2006/relationships/hyperlink" Target="http://www.centroecuatorianoartecontemporaneo.org" TargetMode="External"/><Relationship Id="rId66" Type="http://schemas.openxmlformats.org/officeDocument/2006/relationships/hyperlink" Target="http://www.fundaciongruberjez.blogspot.com" TargetMode="External"/><Relationship Id="rId74" Type="http://schemas.openxmlformats.org/officeDocument/2006/relationships/hyperlink" Target="http://www.mudic.itgo.com" TargetMode="External"/><Relationship Id="rId79" Type="http://schemas.openxmlformats.org/officeDocument/2006/relationships/hyperlink" Target="http://www.universidadperu.com" TargetMode="External"/><Relationship Id="rId87" Type="http://schemas.openxmlformats.org/officeDocument/2006/relationships/hyperlink" Target="http://www.fmn.gob.ve" TargetMode="External"/><Relationship Id="rId5" Type="http://schemas.microsoft.com/office/2007/relationships/stylesWithEffects" Target="stylesWithEffects.xml"/><Relationship Id="rId61" Type="http://schemas.openxmlformats.org/officeDocument/2006/relationships/hyperlink" Target="http://www.fundacionrozasbotran.org" TargetMode="External"/><Relationship Id="rId82" Type="http://schemas.openxmlformats.org/officeDocument/2006/relationships/hyperlink" Target="http://www.clic.org.sv" TargetMode="External"/><Relationship Id="rId90" Type="http://schemas.openxmlformats.org/officeDocument/2006/relationships/hyperlink" Target="http://www.fundacionpabloatchugarry.org" TargetMode="External"/><Relationship Id="rId95" Type="http://schemas.openxmlformats.org/officeDocument/2006/relationships/theme" Target="theme/theme1.xml"/><Relationship Id="rId19" Type="http://schemas.openxmlformats.org/officeDocument/2006/relationships/hyperlink" Target="http://www.fundacionkonex.org" TargetMode="External"/><Relationship Id="rId14" Type="http://schemas.openxmlformats.org/officeDocument/2006/relationships/hyperlink" Target="http://www.fbbva.es" TargetMode="External"/><Relationship Id="rId22" Type="http://schemas.openxmlformats.org/officeDocument/2006/relationships/hyperlink" Target="http://www.poloaustral.org.ar" TargetMode="External"/><Relationship Id="rId27" Type="http://schemas.openxmlformats.org/officeDocument/2006/relationships/hyperlink" Target="http://www.fbb.org.br" TargetMode="External"/><Relationship Id="rId30" Type="http://schemas.openxmlformats.org/officeDocument/2006/relationships/hyperlink" Target="http://www.fundacaobienal.art.br" TargetMode="External"/><Relationship Id="rId35" Type="http://schemas.openxmlformats.org/officeDocument/2006/relationships/hyperlink" Target="http://www.santiagoen100palabras.cl" TargetMode="External"/><Relationship Id="rId43" Type="http://schemas.openxmlformats.org/officeDocument/2006/relationships/hyperlink" Target="http://www.ecoportal.net" TargetMode="External"/><Relationship Id="rId48" Type="http://schemas.openxmlformats.org/officeDocument/2006/relationships/hyperlink" Target="http://www.museodelbancocentral.org" TargetMode="External"/><Relationship Id="rId56" Type="http://schemas.openxmlformats.org/officeDocument/2006/relationships/hyperlink" Target="http://www.fundaciontiana.org" TargetMode="External"/><Relationship Id="rId64" Type="http://schemas.openxmlformats.org/officeDocument/2006/relationships/hyperlink" Target="http://www.fundacionbbvabancomer.org" TargetMode="External"/><Relationship Id="rId69" Type="http://schemas.openxmlformats.org/officeDocument/2006/relationships/hyperlink" Target="http://www.fundaciontelmex.org" TargetMode="External"/><Relationship Id="rId77" Type="http://schemas.openxmlformats.org/officeDocument/2006/relationships/hyperlink" Target="http://www.museodelbarro.com" TargetMode="External"/><Relationship Id="rId8" Type="http://schemas.openxmlformats.org/officeDocument/2006/relationships/footnotes" Target="footnotes.xml"/><Relationship Id="rId51" Type="http://schemas.openxmlformats.org/officeDocument/2006/relationships/hyperlink" Target="http://www.thefarberfoundation.org" TargetMode="External"/><Relationship Id="rId72" Type="http://schemas.openxmlformats.org/officeDocument/2006/relationships/hyperlink" Target="http://www.fundacionortizgurdian.org" TargetMode="External"/><Relationship Id="rId80" Type="http://schemas.openxmlformats.org/officeDocument/2006/relationships/hyperlink" Target="http://www.mamtrujillo.blogspot.com" TargetMode="External"/><Relationship Id="rId85" Type="http://schemas.openxmlformats.org/officeDocument/2006/relationships/hyperlink" Target="http://www.odalys.com" TargetMode="External"/><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fundacioncarolina.es" TargetMode="External"/><Relationship Id="rId17" Type="http://schemas.openxmlformats.org/officeDocument/2006/relationships/hyperlink" Target="http://www.espigas.org.ar" TargetMode="External"/><Relationship Id="rId25" Type="http://schemas.openxmlformats.org/officeDocument/2006/relationships/hyperlink" Target="http://www.iberecamargo.org.br" TargetMode="External"/><Relationship Id="rId33" Type="http://schemas.openxmlformats.org/officeDocument/2006/relationships/hyperlink" Target="http://www.fme.cl" TargetMode="External"/><Relationship Id="rId38" Type="http://schemas.openxmlformats.org/officeDocument/2006/relationships/hyperlink" Target="http://www.mavi.cl" TargetMode="External"/><Relationship Id="rId46" Type="http://schemas.openxmlformats.org/officeDocument/2006/relationships/hyperlink" Target="http://www.teoretica.org" TargetMode="External"/><Relationship Id="rId59" Type="http://schemas.openxmlformats.org/officeDocument/2006/relationships/hyperlink" Target="http://www.artedelmundoecuador.com" TargetMode="External"/><Relationship Id="rId67" Type="http://schemas.openxmlformats.org/officeDocument/2006/relationships/hyperlink" Target="http://www.zonamaco.com" TargetMode="External"/><Relationship Id="rId20" Type="http://schemas.openxmlformats.org/officeDocument/2006/relationships/hyperlink" Target="http://www.arteba.org" TargetMode="External"/><Relationship Id="rId41" Type="http://schemas.openxmlformats.org/officeDocument/2006/relationships/hyperlink" Target="http://www.rallimuseums.com" TargetMode="External"/><Relationship Id="rId54" Type="http://schemas.openxmlformats.org/officeDocument/2006/relationships/hyperlink" Target="http://www.caguayo.co.cu" TargetMode="External"/><Relationship Id="rId62" Type="http://schemas.openxmlformats.org/officeDocument/2006/relationships/hyperlink" Target="http://www.fundacionartesmuyespeciales.com" TargetMode="External"/><Relationship Id="rId70" Type="http://schemas.openxmlformats.org/officeDocument/2006/relationships/hyperlink" Target="http://www.soumaya.com" TargetMode="External"/><Relationship Id="rId75" Type="http://schemas.openxmlformats.org/officeDocument/2006/relationships/hyperlink" Target="http://www.bienal" TargetMode="External"/><Relationship Id="rId83" Type="http://schemas.openxmlformats.org/officeDocument/2006/relationships/hyperlink" Target="http://www.fundacion.cisneros.org" TargetMode="External"/><Relationship Id="rId88" Type="http://schemas.openxmlformats.org/officeDocument/2006/relationships/hyperlink" Target="http://www.facmvd.blogspot.com"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fibart.org" TargetMode="External"/><Relationship Id="rId23" Type="http://schemas.openxmlformats.org/officeDocument/2006/relationships/hyperlink" Target="http://www.culturabcb.org.bo" TargetMode="External"/><Relationship Id="rId28" Type="http://schemas.openxmlformats.org/officeDocument/2006/relationships/hyperlink" Target="http://www.memorial.org.br" TargetMode="External"/><Relationship Id="rId36" Type="http://schemas.openxmlformats.org/officeDocument/2006/relationships/hyperlink" Target="http://www.fundacionsalvadorallende.cl" TargetMode="External"/><Relationship Id="rId49" Type="http://schemas.openxmlformats.org/officeDocument/2006/relationships/hyperlink" Target="http://www.ilam.org" TargetMode="External"/><Relationship Id="rId57" Type="http://schemas.openxmlformats.org/officeDocument/2006/relationships/hyperlink" Target="http://www.fundacionceac.blogspot.com" TargetMode="External"/><Relationship Id="rId10" Type="http://schemas.openxmlformats.org/officeDocument/2006/relationships/hyperlink" Target="http://www.fundacion.telefonica.com" TargetMode="External"/><Relationship Id="rId31" Type="http://schemas.openxmlformats.org/officeDocument/2006/relationships/hyperlink" Target="http://www.bnpparibas.com.br" TargetMode="External"/><Relationship Id="rId44" Type="http://schemas.openxmlformats.org/officeDocument/2006/relationships/hyperlink" Target="http://www.colombianegra.webs.com" TargetMode="External"/><Relationship Id="rId52" Type="http://schemas.openxmlformats.org/officeDocument/2006/relationships/hyperlink" Target="http://www.fundacionartecubano.org" TargetMode="External"/><Relationship Id="rId60" Type="http://schemas.openxmlformats.org/officeDocument/2006/relationships/hyperlink" Target="http://www.fundacionpaiz.org.gt" TargetMode="External"/><Relationship Id="rId65" Type="http://schemas.openxmlformats.org/officeDocument/2006/relationships/hyperlink" Target="http://www.fundacioniac.org" TargetMode="External"/><Relationship Id="rId73" Type="http://schemas.openxmlformats.org/officeDocument/2006/relationships/hyperlink" Target="http://www.losdajaos.org" TargetMode="External"/><Relationship Id="rId78" Type="http://schemas.openxmlformats.org/officeDocument/2006/relationships/hyperlink" Target="http://www.fundacionwiese.com" TargetMode="External"/><Relationship Id="rId81" Type="http://schemas.openxmlformats.org/officeDocument/2006/relationships/hyperlink" Target="http://www.fapr.org" TargetMode="External"/><Relationship Id="rId86" Type="http://schemas.openxmlformats.org/officeDocument/2006/relationships/hyperlink" Target="http://www.casadelartista.gob.ve" TargetMode="External"/><Relationship Id="rId9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EAD507EE4D4347B79D9B28186F508E"/>
        <w:category>
          <w:name w:val="Generale"/>
          <w:gallery w:val="placeholder"/>
        </w:category>
        <w:types>
          <w:type w:val="bbPlcHdr"/>
        </w:types>
        <w:behaviors>
          <w:behavior w:val="content"/>
        </w:behaviors>
        <w:guid w:val="{10E98728-ADD9-445F-95CB-DCF91FDB8CA6}"/>
      </w:docPartPr>
      <w:docPartBody>
        <w:p w:rsidR="00567351" w:rsidRDefault="00567351" w:rsidP="00567351">
          <w:pPr>
            <w:pStyle w:val="ACEAD507EE4D4347B79D9B28186F508E"/>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D4"/>
    <w:rsid w:val="00136F96"/>
    <w:rsid w:val="001B022D"/>
    <w:rsid w:val="002C08AF"/>
    <w:rsid w:val="002F20A4"/>
    <w:rsid w:val="002F546E"/>
    <w:rsid w:val="00356506"/>
    <w:rsid w:val="004361D4"/>
    <w:rsid w:val="00567351"/>
    <w:rsid w:val="006C626B"/>
    <w:rsid w:val="00784892"/>
    <w:rsid w:val="00954E2E"/>
    <w:rsid w:val="00A152A6"/>
    <w:rsid w:val="00B36D9E"/>
    <w:rsid w:val="00CE704E"/>
    <w:rsid w:val="00D11985"/>
    <w:rsid w:val="00DC1F7D"/>
    <w:rsid w:val="00DD2A3F"/>
    <w:rsid w:val="00E661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53F8B49DE044FC6A031D8493CF3553A">
    <w:name w:val="853F8B49DE044FC6A031D8493CF3553A"/>
    <w:rsid w:val="004361D4"/>
  </w:style>
  <w:style w:type="paragraph" w:customStyle="1" w:styleId="ABF586532A844FD1B6B8615CEEC31B74">
    <w:name w:val="ABF586532A844FD1B6B8615CEEC31B74"/>
    <w:rsid w:val="004361D4"/>
  </w:style>
  <w:style w:type="paragraph" w:customStyle="1" w:styleId="A11C05846E4F49D988F81B37A620263B">
    <w:name w:val="A11C05846E4F49D988F81B37A620263B"/>
    <w:rsid w:val="004361D4"/>
  </w:style>
  <w:style w:type="paragraph" w:customStyle="1" w:styleId="ACEAD507EE4D4347B79D9B28186F508E">
    <w:name w:val="ACEAD507EE4D4347B79D9B28186F508E"/>
    <w:rsid w:val="00567351"/>
  </w:style>
  <w:style w:type="paragraph" w:customStyle="1" w:styleId="AD99711615D84F8C8F2E14CBB70271E8">
    <w:name w:val="AD99711615D84F8C8F2E14CBB70271E8"/>
    <w:rsid w:val="00567351"/>
  </w:style>
  <w:style w:type="paragraph" w:customStyle="1" w:styleId="254FA0ED5B5D45BC944AECB594B3B830">
    <w:name w:val="254FA0ED5B5D45BC944AECB594B3B830"/>
    <w:rsid w:val="00567351"/>
  </w:style>
  <w:style w:type="paragraph" w:customStyle="1" w:styleId="F4C98E5D252A4704A0668B33A3AB48AF">
    <w:name w:val="F4C98E5D252A4704A0668B33A3AB48AF"/>
    <w:rsid w:val="00567351"/>
  </w:style>
  <w:style w:type="paragraph" w:customStyle="1" w:styleId="1EEDE8A1B6D4427F9528CEF4C6A32562">
    <w:name w:val="1EEDE8A1B6D4427F9528CEF4C6A32562"/>
    <w:rsid w:val="005673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53F8B49DE044FC6A031D8493CF3553A">
    <w:name w:val="853F8B49DE044FC6A031D8493CF3553A"/>
    <w:rsid w:val="004361D4"/>
  </w:style>
  <w:style w:type="paragraph" w:customStyle="1" w:styleId="ABF586532A844FD1B6B8615CEEC31B74">
    <w:name w:val="ABF586532A844FD1B6B8615CEEC31B74"/>
    <w:rsid w:val="004361D4"/>
  </w:style>
  <w:style w:type="paragraph" w:customStyle="1" w:styleId="A11C05846E4F49D988F81B37A620263B">
    <w:name w:val="A11C05846E4F49D988F81B37A620263B"/>
    <w:rsid w:val="004361D4"/>
  </w:style>
  <w:style w:type="paragraph" w:customStyle="1" w:styleId="ACEAD507EE4D4347B79D9B28186F508E">
    <w:name w:val="ACEAD507EE4D4347B79D9B28186F508E"/>
    <w:rsid w:val="00567351"/>
  </w:style>
  <w:style w:type="paragraph" w:customStyle="1" w:styleId="AD99711615D84F8C8F2E14CBB70271E8">
    <w:name w:val="AD99711615D84F8C8F2E14CBB70271E8"/>
    <w:rsid w:val="00567351"/>
  </w:style>
  <w:style w:type="paragraph" w:customStyle="1" w:styleId="254FA0ED5B5D45BC944AECB594B3B830">
    <w:name w:val="254FA0ED5B5D45BC944AECB594B3B830"/>
    <w:rsid w:val="00567351"/>
  </w:style>
  <w:style w:type="paragraph" w:customStyle="1" w:styleId="F4C98E5D252A4704A0668B33A3AB48AF">
    <w:name w:val="F4C98E5D252A4704A0668B33A3AB48AF"/>
    <w:rsid w:val="00567351"/>
  </w:style>
  <w:style w:type="paragraph" w:customStyle="1" w:styleId="1EEDE8A1B6D4427F9528CEF4C6A32562">
    <w:name w:val="1EEDE8A1B6D4427F9528CEF4C6A32562"/>
    <w:rsid w:val="00567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B1BD3E-18D3-4FDF-A88D-ABD39AFB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13195</Words>
  <Characters>75212</Characters>
  <Application>Microsoft Office Word</Application>
  <DocSecurity>0</DocSecurity>
  <Lines>626</Lines>
  <Paragraphs>176</Paragraphs>
  <ScaleCrop>false</ScaleCrop>
  <HeadingPairs>
    <vt:vector size="2" baseType="variant">
      <vt:variant>
        <vt:lpstr>Titolo</vt:lpstr>
      </vt:variant>
      <vt:variant>
        <vt:i4>1</vt:i4>
      </vt:variant>
    </vt:vector>
  </HeadingPairs>
  <TitlesOfParts>
    <vt:vector size="1" baseType="lpstr">
      <vt:lpstr>Fondazioni d’arte in America Latina                                                                                                                                                                                                    a cura di Eugenia Bertel</vt:lpstr>
    </vt:vector>
  </TitlesOfParts>
  <Company/>
  <LinksUpToDate>false</LinksUpToDate>
  <CharactersWithSpaces>88231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Fondazioni d’arte in America Latina                                                                                                                                                                                                    a cura di Eugenia Bertelè per il giornale delle fondazioni</dc:title>
  <dc:creator>eugenia</dc:creator>
  <cp:lastModifiedBy>Stefania</cp:lastModifiedBy>
  <cp:revision>4</cp:revision>
  <cp:lastPrinted>2012-04-22T15:43:00Z</cp:lastPrinted>
  <dcterms:created xsi:type="dcterms:W3CDTF">2012-08-14T21:00:00Z</dcterms:created>
  <dcterms:modified xsi:type="dcterms:W3CDTF">2012-08-31T14:33:00Z</dcterms:modified>
</cp:coreProperties>
</file>